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CB6C" w14:textId="35AC5820" w:rsidR="007421C6" w:rsidRPr="00DF1157" w:rsidRDefault="001B4537" w:rsidP="00DF1157">
      <w:pPr>
        <w:pStyle w:val="Heading1"/>
        <w:ind w:left="2160" w:firstLine="720"/>
        <w:rPr>
          <w:rFonts w:ascii="Elevance Sans Semibold" w:hAnsi="Elevance Sans Semibold"/>
        </w:rPr>
      </w:pPr>
      <w:r w:rsidRPr="007421C6">
        <w:rPr>
          <w:rFonts w:ascii="Elevance Sans Semibold" w:hAnsi="Elevance Sans Semibold"/>
        </w:rPr>
        <w:t xml:space="preserve">Home Health Documentation </w:t>
      </w:r>
      <w:r w:rsidR="00195711">
        <w:rPr>
          <w:rFonts w:ascii="Elevance Sans Semibold" w:hAnsi="Elevance Sans Semibold"/>
        </w:rPr>
        <w:t>Tool</w:t>
      </w:r>
      <w:r w:rsidRPr="007421C6">
        <w:rPr>
          <w:rFonts w:ascii="Elevance Sans Semibold" w:hAnsi="Elevance Sans Semibold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554742"/>
          <w:left w:val="single" w:sz="4" w:space="0" w:color="554742"/>
          <w:bottom w:val="single" w:sz="4" w:space="0" w:color="554742"/>
          <w:right w:val="single" w:sz="4" w:space="0" w:color="554742"/>
          <w:insideH w:val="single" w:sz="4" w:space="0" w:color="554742"/>
          <w:insideV w:val="single" w:sz="4" w:space="0" w:color="55474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5"/>
        <w:gridCol w:w="540"/>
      </w:tblGrid>
      <w:tr w:rsidR="007421C6" w14:paraId="070D977A" w14:textId="77777777" w:rsidTr="001F232E">
        <w:trPr>
          <w:trHeight w:val="315"/>
        </w:trPr>
        <w:tc>
          <w:tcPr>
            <w:tcW w:w="10215" w:type="dxa"/>
            <w:gridSpan w:val="2"/>
            <w:shd w:val="clear" w:color="auto" w:fill="C6D9F1" w:themeFill="text2" w:themeFillTint="33"/>
          </w:tcPr>
          <w:p w14:paraId="27C33679" w14:textId="24BEFFEF" w:rsidR="007421C6" w:rsidRPr="00DF1157" w:rsidRDefault="007421C6" w:rsidP="000E7C85">
            <w:pPr>
              <w:pStyle w:val="TableParagraph"/>
              <w:spacing w:before="54"/>
              <w:ind w:left="133"/>
              <w:rPr>
                <w:rFonts w:ascii="Elevance Sans Semibold" w:hAnsi="Elevance Sans Semibold"/>
                <w:bCs/>
                <w:sz w:val="20"/>
                <w:szCs w:val="20"/>
              </w:rPr>
            </w:pPr>
            <w:bookmarkStart w:id="0" w:name="_Hlk150789900"/>
            <w:r w:rsidRPr="00DF1157">
              <w:rPr>
                <w:rFonts w:ascii="Elevance Sans Semibold" w:hAnsi="Elevance Sans Semibold"/>
                <w:bCs/>
                <w:sz w:val="20"/>
                <w:szCs w:val="20"/>
              </w:rPr>
              <w:t>Face-to-Face</w:t>
            </w:r>
            <w:r w:rsidRPr="00DF1157">
              <w:rPr>
                <w:rFonts w:ascii="Elevance Sans Semibold" w:hAnsi="Elevance Sans Semibold"/>
                <w:bCs/>
                <w:spacing w:val="9"/>
                <w:sz w:val="20"/>
                <w:szCs w:val="20"/>
              </w:rPr>
              <w:t xml:space="preserve"> </w:t>
            </w:r>
            <w:r w:rsidR="00195711" w:rsidRPr="00DF1157">
              <w:rPr>
                <w:rFonts w:ascii="Elevance Sans Semibold" w:hAnsi="Elevance Sans Semibold"/>
                <w:bCs/>
                <w:spacing w:val="-2"/>
                <w:sz w:val="20"/>
                <w:szCs w:val="20"/>
              </w:rPr>
              <w:t xml:space="preserve">Encounter Requirement </w:t>
            </w:r>
          </w:p>
        </w:tc>
      </w:tr>
      <w:tr w:rsidR="007421C6" w14:paraId="722B0CC3" w14:textId="77777777" w:rsidTr="001F232E">
        <w:trPr>
          <w:trHeight w:val="611"/>
        </w:trPr>
        <w:tc>
          <w:tcPr>
            <w:tcW w:w="9675" w:type="dxa"/>
          </w:tcPr>
          <w:p w14:paraId="2F78DCCB" w14:textId="39844BAA" w:rsidR="007421C6" w:rsidRPr="00DF1157" w:rsidRDefault="007421C6" w:rsidP="00666EB5">
            <w:pPr>
              <w:pStyle w:val="TableParagraph"/>
              <w:spacing w:before="116"/>
              <w:ind w:left="90"/>
              <w:rPr>
                <w:rFonts w:ascii="Elevance Sans" w:hAnsi="Elevance Sans"/>
                <w:sz w:val="20"/>
                <w:szCs w:val="20"/>
              </w:rPr>
            </w:pPr>
            <w:r w:rsidRPr="00666EB5">
              <w:rPr>
                <w:rFonts w:ascii="Elevance Sans" w:hAnsi="Elevance Sans"/>
                <w:sz w:val="20"/>
                <w:szCs w:val="20"/>
              </w:rPr>
              <w:t>Is a face-to-face encounter note present?</w:t>
            </w:r>
          </w:p>
          <w:p w14:paraId="4ABB176F" w14:textId="3F4DDC5D" w:rsidR="007421C6" w:rsidRPr="00DF1157" w:rsidRDefault="00C26D06" w:rsidP="007421C6">
            <w:pPr>
              <w:pStyle w:val="TableParagraph"/>
              <w:numPr>
                <w:ilvl w:val="0"/>
                <w:numId w:val="26"/>
              </w:numPr>
              <w:tabs>
                <w:tab w:val="left" w:pos="449"/>
              </w:tabs>
              <w:spacing w:before="103"/>
              <w:ind w:left="449" w:hanging="179"/>
              <w:rPr>
                <w:rFonts w:ascii="Elevance Sans Semibold" w:hAnsi="Elevance Sans Semibold"/>
                <w:bCs/>
                <w:sz w:val="20"/>
                <w:szCs w:val="20"/>
              </w:rPr>
            </w:pPr>
            <w:r w:rsidRPr="00DF1157">
              <w:rPr>
                <w:rFonts w:ascii="Elevance Sans Semibold" w:hAnsi="Elevance Sans Semibold"/>
                <w:bCs/>
                <w:sz w:val="20"/>
                <w:szCs w:val="20"/>
              </w:rPr>
              <w:t>Face-to-face encounter note can include progress notes, discharge summary, etc.</w:t>
            </w:r>
          </w:p>
        </w:tc>
        <w:tc>
          <w:tcPr>
            <w:tcW w:w="540" w:type="dxa"/>
          </w:tcPr>
          <w:p w14:paraId="067EE64D" w14:textId="67FFAAA5" w:rsidR="007421C6" w:rsidRDefault="007421C6" w:rsidP="000E7C85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4D55DDCE" w14:textId="15C22A30" w:rsidR="007421C6" w:rsidRDefault="007421C6" w:rsidP="000E7C85">
            <w:pPr>
              <w:pStyle w:val="TableParagraph"/>
              <w:ind w:left="140"/>
              <w:rPr>
                <w:rFonts w:ascii="Times New Roman"/>
                <w:sz w:val="20"/>
              </w:rPr>
            </w:pPr>
          </w:p>
        </w:tc>
      </w:tr>
      <w:tr w:rsidR="007421C6" w14:paraId="18C97E34" w14:textId="77777777" w:rsidTr="001F232E">
        <w:trPr>
          <w:trHeight w:val="440"/>
        </w:trPr>
        <w:tc>
          <w:tcPr>
            <w:tcW w:w="9675" w:type="dxa"/>
          </w:tcPr>
          <w:p w14:paraId="78958860" w14:textId="36ADF58B" w:rsidR="007421C6" w:rsidRPr="00DF1157" w:rsidRDefault="001F232E" w:rsidP="00666EB5">
            <w:pPr>
              <w:pStyle w:val="TableParagraph"/>
              <w:spacing w:before="47" w:line="254" w:lineRule="auto"/>
              <w:ind w:left="90"/>
              <w:rPr>
                <w:rFonts w:ascii="Elevance Sans" w:hAnsi="Elevance Sans"/>
                <w:sz w:val="20"/>
                <w:szCs w:val="20"/>
              </w:rPr>
            </w:pPr>
            <w:del w:id="1" w:author="Stark, Jennifer" w:date="2023-11-28T08:02:00Z">
              <w:r w:rsidRPr="00DF1157" w:rsidDel="001A7C57">
                <w:rPr>
                  <w:rFonts w:ascii="Elevance Sans" w:hAnsi="Elevance Sans"/>
                  <w:sz w:val="20"/>
                  <w:szCs w:val="20"/>
                </w:rPr>
                <w:delText xml:space="preserve">Is </w:delText>
              </w:r>
            </w:del>
            <w:ins w:id="2" w:author="Stark, Jennifer" w:date="2023-11-28T08:02:00Z">
              <w:r w:rsidR="001A7C57">
                <w:rPr>
                  <w:rFonts w:ascii="Elevance Sans" w:hAnsi="Elevance Sans"/>
                  <w:sz w:val="20"/>
                  <w:szCs w:val="20"/>
                </w:rPr>
                <w:t>Did</w:t>
              </w:r>
              <w:r w:rsidR="001A7C57" w:rsidRPr="00DF1157">
                <w:rPr>
                  <w:rFonts w:ascii="Elevance Sans" w:hAnsi="Elevance Sans"/>
                  <w:sz w:val="20"/>
                  <w:szCs w:val="20"/>
                </w:rPr>
                <w:t xml:space="preserve"> </w:t>
              </w:r>
            </w:ins>
            <w:r w:rsidRPr="00DF1157">
              <w:rPr>
                <w:rFonts w:ascii="Elevance Sans" w:hAnsi="Elevance Sans"/>
                <w:sz w:val="20"/>
                <w:szCs w:val="20"/>
              </w:rPr>
              <w:t xml:space="preserve">the Face-to-Face Encounter </w:t>
            </w:r>
            <w:del w:id="3" w:author="Stark, Jennifer" w:date="2023-11-28T08:02:00Z">
              <w:r w:rsidRPr="00DF1157" w:rsidDel="001A7C57">
                <w:rPr>
                  <w:rFonts w:ascii="Elevance Sans" w:hAnsi="Elevance Sans"/>
                  <w:sz w:val="20"/>
                  <w:szCs w:val="20"/>
                </w:rPr>
                <w:delText xml:space="preserve">note dated </w:delText>
              </w:r>
            </w:del>
            <w:del w:id="4" w:author="Stark, Jennifer" w:date="2023-11-28T07:38:00Z">
              <w:r w:rsidRPr="00DF1157" w:rsidDel="00B57963">
                <w:rPr>
                  <w:rFonts w:ascii="Elevance Sans" w:hAnsi="Elevance Sans"/>
                  <w:sz w:val="20"/>
                  <w:szCs w:val="20"/>
                </w:rPr>
                <w:delText>between</w:delText>
              </w:r>
            </w:del>
            <w:proofErr w:type="spellStart"/>
            <w:ins w:id="5" w:author="Stark, Jennifer" w:date="2023-11-28T08:02:00Z">
              <w:r w:rsidR="001A7C57">
                <w:rPr>
                  <w:rFonts w:ascii="Elevance Sans" w:hAnsi="Elevance Sans"/>
                  <w:sz w:val="20"/>
                  <w:szCs w:val="20"/>
                </w:rPr>
                <w:t>occur</w:t>
              </w:r>
            </w:ins>
            <w:del w:id="6" w:author="Stark, Jennifer" w:date="2023-11-28T07:38:00Z">
              <w:r w:rsidRPr="00DF1157" w:rsidDel="00B57963">
                <w:rPr>
                  <w:rFonts w:ascii="Elevance Sans" w:hAnsi="Elevance Sans"/>
                  <w:sz w:val="20"/>
                  <w:szCs w:val="20"/>
                </w:rPr>
                <w:delText xml:space="preserve"> </w:delText>
              </w:r>
            </w:del>
            <w:ins w:id="7" w:author="Stark, Jennifer" w:date="2023-11-28T07:38:00Z">
              <w:r w:rsidR="00B57963">
                <w:rPr>
                  <w:rFonts w:ascii="Elevance Sans" w:hAnsi="Elevance Sans"/>
                  <w:sz w:val="20"/>
                  <w:szCs w:val="20"/>
                </w:rPr>
                <w:t>no</w:t>
              </w:r>
              <w:proofErr w:type="spellEnd"/>
              <w:r w:rsidR="00B57963">
                <w:rPr>
                  <w:rFonts w:ascii="Elevance Sans" w:hAnsi="Elevance Sans"/>
                  <w:sz w:val="20"/>
                  <w:szCs w:val="20"/>
                </w:rPr>
                <w:t xml:space="preserve"> more than </w:t>
              </w:r>
            </w:ins>
            <w:r w:rsidRPr="00DF1157">
              <w:rPr>
                <w:rFonts w:ascii="Elevance Sans" w:hAnsi="Elevance Sans"/>
                <w:sz w:val="20"/>
                <w:szCs w:val="20"/>
              </w:rPr>
              <w:t xml:space="preserve">90 days before </w:t>
            </w:r>
            <w:ins w:id="8" w:author="Stark, Jennifer" w:date="2023-11-28T08:02:00Z">
              <w:r w:rsidR="001A7C57">
                <w:rPr>
                  <w:rFonts w:ascii="Elevance Sans" w:hAnsi="Elevance Sans"/>
                  <w:sz w:val="20"/>
                  <w:szCs w:val="20"/>
                </w:rPr>
                <w:t xml:space="preserve">the home health start of care date, </w:t>
              </w:r>
            </w:ins>
            <w:r w:rsidRPr="00DF1157">
              <w:rPr>
                <w:rFonts w:ascii="Elevance Sans" w:hAnsi="Elevance Sans"/>
                <w:sz w:val="20"/>
                <w:szCs w:val="20"/>
              </w:rPr>
              <w:t xml:space="preserve">or </w:t>
            </w:r>
            <w:ins w:id="9" w:author="Stark, Jennifer" w:date="2023-11-28T08:02:00Z">
              <w:r w:rsidR="001A7C57">
                <w:rPr>
                  <w:rFonts w:ascii="Elevance Sans" w:hAnsi="Elevance Sans"/>
                  <w:sz w:val="20"/>
                  <w:szCs w:val="20"/>
                </w:rPr>
                <w:t xml:space="preserve">within </w:t>
              </w:r>
            </w:ins>
            <w:r w:rsidRPr="00DF1157">
              <w:rPr>
                <w:rFonts w:ascii="Elevance Sans" w:hAnsi="Elevance Sans"/>
                <w:sz w:val="20"/>
                <w:szCs w:val="20"/>
              </w:rPr>
              <w:t>30 days after the start of home health services?</w:t>
            </w:r>
          </w:p>
        </w:tc>
        <w:tc>
          <w:tcPr>
            <w:tcW w:w="540" w:type="dxa"/>
          </w:tcPr>
          <w:p w14:paraId="1B9DCEAD" w14:textId="6E700760" w:rsidR="007421C6" w:rsidRDefault="000676DA" w:rsidP="000E7C85">
            <w:pPr>
              <w:pStyle w:val="TableParagraph"/>
              <w:spacing w:before="9"/>
              <w:rPr>
                <w:rFonts w:ascii="Times New Roman"/>
                <w:sz w:val="7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84636F1" wp14:editId="1EB5BF5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81280</wp:posOffset>
                      </wp:positionV>
                      <wp:extent cx="200660" cy="200660"/>
                      <wp:effectExtent l="0" t="0" r="8890" b="8890"/>
                      <wp:wrapSquare wrapText="bothSides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660" cy="200660"/>
                                <a:chOff x="0" y="0"/>
                                <a:chExt cx="200660" cy="20066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49" y="6349"/>
                                  <a:ext cx="187960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960" h="187960">
                                      <a:moveTo>
                                        <a:pt x="0" y="187552"/>
                                      </a:moveTo>
                                      <a:lnTo>
                                        <a:pt x="187554" y="187552"/>
                                      </a:lnTo>
                                      <a:lnTo>
                                        <a:pt x="1875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5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F15C2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C490E0" id="Group 13" o:spid="_x0000_s1026" style="position:absolute;margin-left:4.65pt;margin-top:6.4pt;width:15.8pt;height:15.8pt;z-index:251660288" coordsize="20066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">
                      <v:shape id="Graphic 14" o:spid="_x0000_s1027" style="position:absolute;left:6349;top:6349;width:187960;height:187960;visibility:visible;mso-wrap-style:square;v-text-anchor:top" coordsize="18796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" path="m,187552r187554,l187554,,,,,187552xe" filled="f" strokecolor="#f15c25" strokeweight=".35275mm"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  <w:p w14:paraId="100E89CF" w14:textId="34DBC70D" w:rsidR="007421C6" w:rsidRDefault="007421C6" w:rsidP="000E7C85">
            <w:pPr>
              <w:pStyle w:val="TableParagraph"/>
              <w:ind w:left="140"/>
              <w:rPr>
                <w:rFonts w:ascii="Times New Roman"/>
                <w:sz w:val="20"/>
              </w:rPr>
            </w:pPr>
          </w:p>
        </w:tc>
      </w:tr>
      <w:tr w:rsidR="001F232E" w14:paraId="60EA6784" w14:textId="77777777" w:rsidTr="001F232E">
        <w:trPr>
          <w:trHeight w:val="741"/>
        </w:trPr>
        <w:tc>
          <w:tcPr>
            <w:tcW w:w="9675" w:type="dxa"/>
          </w:tcPr>
          <w:p w14:paraId="4046D3D8" w14:textId="77777777" w:rsidR="001F232E" w:rsidRDefault="001F232E" w:rsidP="001F232E">
            <w:pPr>
              <w:pStyle w:val="TableParagraph"/>
              <w:spacing w:before="47" w:line="254" w:lineRule="auto"/>
              <w:ind w:left="90"/>
              <w:rPr>
                <w:ins w:id="10" w:author="Stark, Jennifer" w:date="2023-11-28T07:40:00Z"/>
                <w:rFonts w:ascii="Elevance Sans" w:hAnsi="Elevance Sans"/>
                <w:sz w:val="20"/>
                <w:szCs w:val="20"/>
              </w:rPr>
            </w:pPr>
            <w:proofErr w:type="gramStart"/>
            <w:r w:rsidRPr="00DF1157">
              <w:rPr>
                <w:rFonts w:ascii="Elevance Sans" w:hAnsi="Elevance Sans"/>
                <w:sz w:val="20"/>
                <w:szCs w:val="20"/>
              </w:rPr>
              <w:t>Was</w:t>
            </w:r>
            <w:proofErr w:type="gramEnd"/>
            <w:r w:rsidRPr="00DF1157">
              <w:rPr>
                <w:rFonts w:ascii="Elevance Sans" w:hAnsi="Elevance Sans"/>
                <w:spacing w:val="-6"/>
                <w:sz w:val="20"/>
                <w:szCs w:val="20"/>
              </w:rPr>
              <w:t xml:space="preserve"> </w:t>
            </w:r>
            <w:r w:rsidRPr="00DF1157">
              <w:rPr>
                <w:rFonts w:ascii="Elevance Sans" w:hAnsi="Elevance Sans"/>
                <w:sz w:val="20"/>
                <w:szCs w:val="20"/>
              </w:rPr>
              <w:t>the</w:t>
            </w:r>
            <w:r w:rsidRPr="00DF1157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DF1157">
              <w:rPr>
                <w:rFonts w:ascii="Elevance Sans" w:hAnsi="Elevance Sans"/>
                <w:sz w:val="20"/>
                <w:szCs w:val="20"/>
              </w:rPr>
              <w:t>Face-to-Face</w:t>
            </w:r>
            <w:r w:rsidRPr="00DF1157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DF1157">
              <w:rPr>
                <w:rFonts w:ascii="Elevance Sans" w:hAnsi="Elevance Sans"/>
                <w:sz w:val="20"/>
                <w:szCs w:val="20"/>
              </w:rPr>
              <w:t>Encounter</w:t>
            </w:r>
            <w:r w:rsidRPr="00DF1157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DF1157">
              <w:rPr>
                <w:rFonts w:ascii="Elevance Sans" w:hAnsi="Elevance Sans"/>
                <w:sz w:val="20"/>
                <w:szCs w:val="20"/>
              </w:rPr>
              <w:t>note</w:t>
            </w:r>
            <w:r w:rsidRPr="00DF1157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DF1157">
              <w:rPr>
                <w:rFonts w:ascii="Elevance Sans" w:hAnsi="Elevance Sans"/>
                <w:sz w:val="20"/>
                <w:szCs w:val="20"/>
              </w:rPr>
              <w:t>performed,</w:t>
            </w:r>
            <w:r w:rsidRPr="00DF1157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DF1157">
              <w:rPr>
                <w:rFonts w:ascii="Elevance Sans" w:hAnsi="Elevance Sans"/>
                <w:sz w:val="20"/>
                <w:szCs w:val="20"/>
              </w:rPr>
              <w:t>signed</w:t>
            </w:r>
            <w:r w:rsidRPr="00DF1157">
              <w:rPr>
                <w:rFonts w:ascii="Elevance Sans" w:hAnsi="Elevance Sans"/>
                <w:spacing w:val="-4"/>
                <w:sz w:val="20"/>
                <w:szCs w:val="20"/>
              </w:rPr>
              <w:t xml:space="preserve"> </w:t>
            </w:r>
            <w:r w:rsidRPr="00DF1157">
              <w:rPr>
                <w:rFonts w:ascii="Elevance Sans" w:hAnsi="Elevance Sans"/>
                <w:sz w:val="20"/>
                <w:szCs w:val="20"/>
              </w:rPr>
              <w:t>and</w:t>
            </w:r>
            <w:r w:rsidRPr="00DF1157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DF1157">
              <w:rPr>
                <w:rFonts w:ascii="Elevance Sans" w:hAnsi="Elevance Sans"/>
                <w:sz w:val="20"/>
                <w:szCs w:val="20"/>
              </w:rPr>
              <w:t>dated</w:t>
            </w:r>
            <w:r w:rsidRPr="00DF1157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DF1157">
              <w:rPr>
                <w:rFonts w:ascii="Elevance Sans" w:hAnsi="Elevance Sans"/>
                <w:sz w:val="20"/>
                <w:szCs w:val="20"/>
              </w:rPr>
              <w:t>by</w:t>
            </w:r>
            <w:r w:rsidRPr="00DF1157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DF1157">
              <w:rPr>
                <w:rFonts w:ascii="Elevance Sans" w:hAnsi="Elevance Sans"/>
                <w:sz w:val="20"/>
                <w:szCs w:val="20"/>
              </w:rPr>
              <w:t>an</w:t>
            </w:r>
            <w:r w:rsidRPr="00DF1157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DF1157">
              <w:rPr>
                <w:rFonts w:ascii="Elevance Sans" w:hAnsi="Elevance Sans"/>
                <w:sz w:val="20"/>
                <w:szCs w:val="20"/>
              </w:rPr>
              <w:t>allowed</w:t>
            </w:r>
            <w:r w:rsidRPr="00DF1157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DF1157">
              <w:rPr>
                <w:rFonts w:ascii="Elevance Sans" w:hAnsi="Elevance Sans"/>
                <w:sz w:val="20"/>
                <w:szCs w:val="20"/>
              </w:rPr>
              <w:t>physician or NPP (nurse practitioner, certified nurse midwife, certified nurse specialist or a physician’s assistant)?</w:t>
            </w:r>
            <w:ins w:id="11" w:author="Stark, Jennifer" w:date="2023-11-28T07:39:00Z">
              <w:r w:rsidR="00B57963">
                <w:rPr>
                  <w:rFonts w:ascii="Elevance Sans" w:hAnsi="Elevance Sans"/>
                  <w:sz w:val="20"/>
                  <w:szCs w:val="20"/>
                </w:rPr>
                <w:t xml:space="preserve"> </w:t>
              </w:r>
            </w:ins>
          </w:p>
          <w:p w14:paraId="54AC9F21" w14:textId="77777777" w:rsidR="00B57963" w:rsidRDefault="00B57963" w:rsidP="00B57963">
            <w:pPr>
              <w:pStyle w:val="TableParagraph"/>
              <w:numPr>
                <w:ilvl w:val="0"/>
                <w:numId w:val="45"/>
              </w:numPr>
              <w:spacing w:before="47" w:line="254" w:lineRule="auto"/>
              <w:rPr>
                <w:ins w:id="12" w:author="Stark, Jennifer" w:date="2023-11-28T07:43:00Z"/>
                <w:rFonts w:ascii="Elevance Sans" w:hAnsi="Elevance Sans"/>
                <w:sz w:val="20"/>
                <w:szCs w:val="20"/>
              </w:rPr>
            </w:pPr>
            <w:ins w:id="13" w:author="Stark, Jennifer" w:date="2023-11-28T07:40:00Z">
              <w:r>
                <w:rPr>
                  <w:rFonts w:ascii="Elevance Sans" w:hAnsi="Elevance Sans"/>
                  <w:sz w:val="20"/>
                  <w:szCs w:val="20"/>
                </w:rPr>
                <w:t xml:space="preserve">For community referrals, encounter is performed and signed by </w:t>
              </w:r>
            </w:ins>
            <w:ins w:id="14" w:author="Stark, Jennifer" w:date="2023-11-28T07:41:00Z">
              <w:r>
                <w:rPr>
                  <w:rFonts w:ascii="Elevance Sans" w:hAnsi="Elevance Sans"/>
                  <w:sz w:val="20"/>
                  <w:szCs w:val="20"/>
                </w:rPr>
                <w:t xml:space="preserve">provider certifying home health services, or by NPP working under direction of the certifying provider.  </w:t>
              </w:r>
            </w:ins>
          </w:p>
          <w:p w14:paraId="04FB469E" w14:textId="6815478D" w:rsidR="00B57963" w:rsidRPr="00DF1157" w:rsidRDefault="00B57963" w:rsidP="00B57963">
            <w:pPr>
              <w:pStyle w:val="TableParagraph"/>
              <w:numPr>
                <w:ilvl w:val="0"/>
                <w:numId w:val="45"/>
              </w:numPr>
              <w:spacing w:before="47" w:line="254" w:lineRule="auto"/>
              <w:rPr>
                <w:rFonts w:ascii="Elevance Sans" w:hAnsi="Elevance Sans"/>
                <w:sz w:val="20"/>
                <w:szCs w:val="20"/>
              </w:rPr>
            </w:pPr>
            <w:ins w:id="15" w:author="Stark, Jennifer" w:date="2023-11-28T07:43:00Z">
              <w:r>
                <w:rPr>
                  <w:rFonts w:ascii="Elevance Sans" w:hAnsi="Elevance Sans"/>
                  <w:sz w:val="20"/>
                  <w:szCs w:val="20"/>
                </w:rPr>
                <w:t>NPP may complete and sign the Face-to-Face encounter</w:t>
              </w:r>
            </w:ins>
            <w:ins w:id="16" w:author="Stark, Jennifer" w:date="2023-11-28T07:52:00Z">
              <w:r w:rsidR="004A68A0">
                <w:rPr>
                  <w:rFonts w:ascii="Elevance Sans" w:hAnsi="Elevance Sans"/>
                  <w:sz w:val="20"/>
                  <w:szCs w:val="20"/>
                </w:rPr>
                <w:t xml:space="preserve"> without physician counter signature.</w:t>
              </w:r>
            </w:ins>
            <w:ins w:id="17" w:author="Stark, Jennifer" w:date="2023-11-28T07:44:00Z">
              <w:r>
                <w:rPr>
                  <w:rFonts w:ascii="Elevance Sans" w:hAnsi="Elevance Sans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540" w:type="dxa"/>
          </w:tcPr>
          <w:p w14:paraId="434EED8A" w14:textId="2A3E36B8" w:rsidR="001F232E" w:rsidRDefault="000676DA" w:rsidP="001F232E">
            <w:pPr>
              <w:pStyle w:val="TableParagraph"/>
              <w:spacing w:before="9"/>
              <w:rPr>
                <w:rFonts w:ascii="Times New Roman"/>
                <w:sz w:val="7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1558263" wp14:editId="7AAB9758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122555</wp:posOffset>
                      </wp:positionV>
                      <wp:extent cx="200660" cy="200660"/>
                      <wp:effectExtent l="0" t="0" r="8890" b="8890"/>
                      <wp:wrapSquare wrapText="bothSides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660" cy="200660"/>
                                <a:chOff x="0" y="0"/>
                                <a:chExt cx="200660" cy="200660"/>
                              </a:xfrm>
                            </wpg:grpSpPr>
                            <wps:wsp>
                              <wps:cNvPr id="48" name="Graphic 14"/>
                              <wps:cNvSpPr/>
                              <wps:spPr>
                                <a:xfrm>
                                  <a:off x="6349" y="6349"/>
                                  <a:ext cx="187960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960" h="187960">
                                      <a:moveTo>
                                        <a:pt x="0" y="187552"/>
                                      </a:moveTo>
                                      <a:lnTo>
                                        <a:pt x="187554" y="187552"/>
                                      </a:lnTo>
                                      <a:lnTo>
                                        <a:pt x="1875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5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F15C2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E2A5DF" id="Group 47" o:spid="_x0000_s1026" style="position:absolute;margin-left:5.15pt;margin-top:9.65pt;width:15.8pt;height:15.8pt;z-index:251659264" coordsize="20066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">
                      <v:shape id="Graphic 14" o:spid="_x0000_s1027" style="position:absolute;left:6349;top:6349;width:187960;height:187960;visibility:visible;mso-wrap-style:square;v-text-anchor:top" coordsize="18796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" path="m,187552r187554,l187554,,,,,187552xe" filled="f" strokecolor="#f15c25" strokeweight=".35275mm"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  <w:p w14:paraId="04F90967" w14:textId="054E5C79" w:rsidR="001F232E" w:rsidRDefault="001F232E" w:rsidP="001F232E">
            <w:pPr>
              <w:pStyle w:val="TableParagraph"/>
              <w:ind w:left="140"/>
              <w:rPr>
                <w:rFonts w:ascii="Times New Roman"/>
                <w:sz w:val="20"/>
              </w:rPr>
            </w:pPr>
          </w:p>
        </w:tc>
      </w:tr>
      <w:tr w:rsidR="001F232E" w14:paraId="557C0ECF" w14:textId="77777777" w:rsidTr="001F232E">
        <w:trPr>
          <w:trHeight w:val="521"/>
        </w:trPr>
        <w:tc>
          <w:tcPr>
            <w:tcW w:w="9675" w:type="dxa"/>
          </w:tcPr>
          <w:p w14:paraId="1F55C25A" w14:textId="77777777" w:rsidR="001F232E" w:rsidRDefault="001F232E" w:rsidP="001F232E">
            <w:pPr>
              <w:pStyle w:val="TableParagraph"/>
              <w:spacing w:before="47" w:line="254" w:lineRule="auto"/>
              <w:ind w:left="90" w:right="154"/>
              <w:rPr>
                <w:ins w:id="18" w:author="Stark, Jennifer" w:date="2023-11-28T07:45:00Z"/>
                <w:rFonts w:ascii="Elevance Sans" w:hAnsi="Elevance Sans"/>
                <w:spacing w:val="-4"/>
                <w:sz w:val="20"/>
                <w:szCs w:val="20"/>
              </w:rPr>
            </w:pPr>
            <w:bookmarkStart w:id="19" w:name="_Hlk150776242"/>
            <w:r w:rsidRPr="00DF1157">
              <w:rPr>
                <w:rFonts w:ascii="Elevance Sans" w:hAnsi="Elevance Sans"/>
                <w:sz w:val="20"/>
                <w:szCs w:val="20"/>
              </w:rPr>
              <w:t>Does</w:t>
            </w:r>
            <w:r w:rsidRPr="00DF1157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DF1157">
              <w:rPr>
                <w:rFonts w:ascii="Elevance Sans" w:hAnsi="Elevance Sans"/>
                <w:sz w:val="20"/>
                <w:szCs w:val="20"/>
              </w:rPr>
              <w:t>the</w:t>
            </w:r>
            <w:r w:rsidRPr="00DF1157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DF1157">
              <w:rPr>
                <w:rFonts w:ascii="Elevance Sans" w:hAnsi="Elevance Sans"/>
                <w:sz w:val="20"/>
                <w:szCs w:val="20"/>
              </w:rPr>
              <w:t>Face-to-Face</w:t>
            </w:r>
            <w:r w:rsidRPr="00DF1157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DF1157">
              <w:rPr>
                <w:rFonts w:ascii="Elevance Sans" w:hAnsi="Elevance Sans"/>
                <w:sz w:val="20"/>
                <w:szCs w:val="20"/>
              </w:rPr>
              <w:t>Encounter</w:t>
            </w:r>
            <w:r w:rsidRPr="00DF1157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DF1157">
              <w:rPr>
                <w:rFonts w:ascii="Elevance Sans" w:hAnsi="Elevance Sans"/>
                <w:sz w:val="20"/>
                <w:szCs w:val="20"/>
              </w:rPr>
              <w:t>note</w:t>
            </w:r>
            <w:r w:rsidRPr="00DF1157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DF1157">
              <w:rPr>
                <w:rFonts w:ascii="Elevance Sans" w:hAnsi="Elevance Sans"/>
                <w:sz w:val="20"/>
                <w:szCs w:val="20"/>
              </w:rPr>
              <w:t>include</w:t>
            </w:r>
            <w:r w:rsidRPr="00DF1157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DF1157">
              <w:rPr>
                <w:rFonts w:ascii="Elevance Sans" w:hAnsi="Elevance Sans"/>
                <w:sz w:val="20"/>
                <w:szCs w:val="20"/>
              </w:rPr>
              <w:t>documentation</w:t>
            </w:r>
            <w:r w:rsidRPr="00DF1157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DF1157">
              <w:rPr>
                <w:rFonts w:ascii="Elevance Sans" w:hAnsi="Elevance Sans"/>
                <w:sz w:val="20"/>
                <w:szCs w:val="20"/>
              </w:rPr>
              <w:t>that</w:t>
            </w:r>
            <w:r w:rsidRPr="00DF1157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DF1157">
              <w:rPr>
                <w:rFonts w:ascii="Elevance Sans" w:hAnsi="Elevance Sans"/>
                <w:sz w:val="20"/>
                <w:szCs w:val="20"/>
              </w:rPr>
              <w:t>substantiates</w:t>
            </w:r>
            <w:r w:rsidRPr="00DF1157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DF1157">
              <w:rPr>
                <w:rFonts w:ascii="Elevance Sans" w:hAnsi="Elevance Sans"/>
                <w:sz w:val="20"/>
                <w:szCs w:val="20"/>
              </w:rPr>
              <w:t>the</w:t>
            </w:r>
            <w:r w:rsidRPr="00DF1157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DF1157">
              <w:rPr>
                <w:rFonts w:ascii="Elevance Sans" w:hAnsi="Elevance Sans"/>
                <w:sz w:val="20"/>
                <w:szCs w:val="20"/>
              </w:rPr>
              <w:t>patient’s</w:t>
            </w:r>
            <w:r w:rsidRPr="00DF1157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DF1157">
              <w:rPr>
                <w:rFonts w:ascii="Elevance Sans" w:hAnsi="Elevance Sans"/>
                <w:sz w:val="20"/>
                <w:szCs w:val="20"/>
              </w:rPr>
              <w:t>need for</w:t>
            </w:r>
            <w:r w:rsidRPr="00DF1157">
              <w:rPr>
                <w:rFonts w:ascii="Elevance Sans" w:hAnsi="Elevance Sans"/>
                <w:spacing w:val="-5"/>
                <w:sz w:val="20"/>
                <w:szCs w:val="20"/>
              </w:rPr>
              <w:t xml:space="preserve"> </w:t>
            </w:r>
            <w:r w:rsidRPr="00DF1157">
              <w:rPr>
                <w:rFonts w:ascii="Elevance Sans" w:hAnsi="Elevance Sans"/>
                <w:sz w:val="20"/>
                <w:szCs w:val="20"/>
              </w:rPr>
              <w:t>skilled</w:t>
            </w:r>
            <w:r w:rsidRPr="00DF1157">
              <w:rPr>
                <w:rFonts w:ascii="Elevance Sans" w:hAnsi="Elevance Sans"/>
                <w:spacing w:val="-5"/>
                <w:sz w:val="20"/>
                <w:szCs w:val="20"/>
              </w:rPr>
              <w:t xml:space="preserve"> </w:t>
            </w:r>
            <w:r w:rsidRPr="00DF1157">
              <w:rPr>
                <w:rFonts w:ascii="Elevance Sans" w:hAnsi="Elevance Sans"/>
                <w:sz w:val="20"/>
                <w:szCs w:val="20"/>
              </w:rPr>
              <w:t>services</w:t>
            </w:r>
            <w:r w:rsidRPr="00DF1157">
              <w:rPr>
                <w:rFonts w:ascii="Elevance Sans" w:hAnsi="Elevance Sans"/>
                <w:spacing w:val="-5"/>
                <w:sz w:val="20"/>
                <w:szCs w:val="20"/>
              </w:rPr>
              <w:t xml:space="preserve"> </w:t>
            </w:r>
            <w:r w:rsidRPr="00DF1157">
              <w:rPr>
                <w:rFonts w:ascii="Elevance Sans" w:hAnsi="Elevance Sans"/>
                <w:sz w:val="20"/>
                <w:szCs w:val="20"/>
              </w:rPr>
              <w:t>and</w:t>
            </w:r>
            <w:r w:rsidRPr="00DF1157">
              <w:rPr>
                <w:rFonts w:ascii="Elevance Sans" w:hAnsi="Elevance Sans"/>
                <w:spacing w:val="-5"/>
                <w:sz w:val="20"/>
                <w:szCs w:val="20"/>
              </w:rPr>
              <w:t xml:space="preserve"> </w:t>
            </w:r>
            <w:r w:rsidRPr="00DF1157">
              <w:rPr>
                <w:rFonts w:ascii="Elevance Sans" w:hAnsi="Elevance Sans"/>
                <w:sz w:val="20"/>
                <w:szCs w:val="20"/>
              </w:rPr>
              <w:t>homebound</w:t>
            </w:r>
            <w:r w:rsidRPr="00DF1157">
              <w:rPr>
                <w:rFonts w:ascii="Elevance Sans" w:hAnsi="Elevance Sans"/>
                <w:spacing w:val="-5"/>
                <w:sz w:val="20"/>
                <w:szCs w:val="20"/>
              </w:rPr>
              <w:t xml:space="preserve"> </w:t>
            </w:r>
            <w:r w:rsidRPr="00DF1157">
              <w:rPr>
                <w:rFonts w:ascii="Elevance Sans" w:hAnsi="Elevance Sans"/>
                <w:sz w:val="20"/>
                <w:szCs w:val="20"/>
              </w:rPr>
              <w:t>status?</w:t>
            </w:r>
            <w:r w:rsidRPr="00DF1157">
              <w:rPr>
                <w:rFonts w:ascii="Elevance Sans" w:hAnsi="Elevance Sans"/>
                <w:spacing w:val="-4"/>
                <w:sz w:val="20"/>
                <w:szCs w:val="20"/>
              </w:rPr>
              <w:t xml:space="preserve"> </w:t>
            </w:r>
          </w:p>
          <w:p w14:paraId="1B922E83" w14:textId="76F87EB7" w:rsidR="00B57963" w:rsidRPr="00DF1157" w:rsidRDefault="00B57963" w:rsidP="004A68A0">
            <w:pPr>
              <w:pStyle w:val="TableParagraph"/>
              <w:numPr>
                <w:ilvl w:val="0"/>
                <w:numId w:val="46"/>
              </w:numPr>
              <w:spacing w:before="47" w:line="254" w:lineRule="auto"/>
              <w:ind w:right="154"/>
              <w:rPr>
                <w:rFonts w:ascii="Elevance Sans" w:hAnsi="Elevance Sans"/>
                <w:sz w:val="20"/>
                <w:szCs w:val="20"/>
              </w:rPr>
            </w:pPr>
            <w:ins w:id="20" w:author="Stark, Jennifer" w:date="2023-11-28T07:45:00Z">
              <w:r>
                <w:rPr>
                  <w:rFonts w:ascii="Elevance Sans" w:hAnsi="Elevance Sans"/>
                  <w:sz w:val="20"/>
                  <w:szCs w:val="20"/>
                </w:rPr>
                <w:t xml:space="preserve">If encounter note does not specifically address need for skilled home health services or homebound status, </w:t>
              </w:r>
            </w:ins>
            <w:ins w:id="21" w:author="Stark, Jennifer" w:date="2023-11-28T07:51:00Z">
              <w:r w:rsidR="004A68A0">
                <w:rPr>
                  <w:rFonts w:ascii="Elevance Sans" w:hAnsi="Elevance Sans"/>
                  <w:sz w:val="20"/>
                  <w:szCs w:val="20"/>
                </w:rPr>
                <w:t xml:space="preserve">HHA may provide </w:t>
              </w:r>
            </w:ins>
            <w:ins w:id="22" w:author="Stark, Jennifer" w:date="2023-11-28T07:45:00Z">
              <w:r>
                <w:rPr>
                  <w:rFonts w:ascii="Elevance Sans" w:hAnsi="Elevance Sans"/>
                  <w:sz w:val="20"/>
                  <w:szCs w:val="20"/>
                </w:rPr>
                <w:t xml:space="preserve">supporting information to the </w:t>
              </w:r>
            </w:ins>
            <w:ins w:id="23" w:author="Stark, Jennifer" w:date="2023-11-28T07:47:00Z">
              <w:r w:rsidR="004A68A0">
                <w:rPr>
                  <w:rFonts w:ascii="Elevance Sans" w:hAnsi="Elevance Sans"/>
                  <w:sz w:val="20"/>
                  <w:szCs w:val="20"/>
                </w:rPr>
                <w:t>certifying</w:t>
              </w:r>
            </w:ins>
            <w:ins w:id="24" w:author="Stark, Jennifer" w:date="2023-11-28T07:45:00Z">
              <w:r>
                <w:rPr>
                  <w:rFonts w:ascii="Elevance Sans" w:hAnsi="Elevance Sans"/>
                  <w:sz w:val="20"/>
                  <w:szCs w:val="20"/>
                </w:rPr>
                <w:t xml:space="preserve"> provider</w:t>
              </w:r>
            </w:ins>
            <w:ins w:id="25" w:author="Stark, Jennifer" w:date="2023-11-28T07:46:00Z">
              <w:r>
                <w:rPr>
                  <w:rFonts w:ascii="Elevance Sans" w:hAnsi="Elevance Sans"/>
                  <w:sz w:val="20"/>
                  <w:szCs w:val="20"/>
                </w:rPr>
                <w:t xml:space="preserve"> for review, signature and incorporation into the patient’s medical record used to support certification of patient eligibility</w:t>
              </w:r>
              <w:r w:rsidR="004A68A0">
                <w:rPr>
                  <w:rFonts w:ascii="Elevance Sans" w:hAnsi="Elevance Sans"/>
                  <w:sz w:val="20"/>
                  <w:szCs w:val="20"/>
                </w:rPr>
                <w:t xml:space="preserve">.  Supporting information may include orders, </w:t>
              </w:r>
            </w:ins>
            <w:ins w:id="26" w:author="Stark, Jennifer" w:date="2023-11-28T07:47:00Z">
              <w:r w:rsidR="004A68A0">
                <w:rPr>
                  <w:rFonts w:ascii="Elevance Sans" w:hAnsi="Elevance Sans"/>
                  <w:sz w:val="20"/>
                  <w:szCs w:val="20"/>
                </w:rPr>
                <w:t>communication notes, and/or plan of care signed by certifying provider.  Supporting documentation may also include inpatient documentation, progress notes, discharge summary, etc.</w:t>
              </w:r>
            </w:ins>
          </w:p>
        </w:tc>
        <w:tc>
          <w:tcPr>
            <w:tcW w:w="540" w:type="dxa"/>
          </w:tcPr>
          <w:p w14:paraId="2BB96CB8" w14:textId="6AA163F5" w:rsidR="001F232E" w:rsidRDefault="000676DA" w:rsidP="001F232E">
            <w:pPr>
              <w:pStyle w:val="TableParagraph"/>
              <w:spacing w:before="4"/>
              <w:rPr>
                <w:rFonts w:ascii="Times New Roman"/>
                <w:sz w:val="11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604F530" wp14:editId="6ED54691">
                      <wp:simplePos x="0" y="0"/>
                      <wp:positionH relativeFrom="column">
                        <wp:posOffset>65405</wp:posOffset>
                      </wp:positionH>
                      <wp:positionV relativeFrom="page">
                        <wp:posOffset>115570</wp:posOffset>
                      </wp:positionV>
                      <wp:extent cx="200660" cy="200660"/>
                      <wp:effectExtent l="0" t="0" r="8890" b="8890"/>
                      <wp:wrapSquare wrapText="bothSides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660" cy="200660"/>
                                <a:chOff x="0" y="0"/>
                                <a:chExt cx="200660" cy="200660"/>
                              </a:xfrm>
                            </wpg:grpSpPr>
                            <wps:wsp>
                              <wps:cNvPr id="2" name="Graphic 20"/>
                              <wps:cNvSpPr/>
                              <wps:spPr>
                                <a:xfrm>
                                  <a:off x="6350" y="6350"/>
                                  <a:ext cx="187960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960" h="187960">
                                      <a:moveTo>
                                        <a:pt x="0" y="187553"/>
                                      </a:moveTo>
                                      <a:lnTo>
                                        <a:pt x="187554" y="187553"/>
                                      </a:lnTo>
                                      <a:lnTo>
                                        <a:pt x="1875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5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15C2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85D3C7" id="Group 1" o:spid="_x0000_s1026" style="position:absolute;margin-left:5.15pt;margin-top:9.1pt;width:15.8pt;height:15.8pt;z-index:251658240;mso-position-vertical-relative:page;mso-width-relative:margin;mso-height-relative:margin" coordsize="20066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">
                      <v:shape id="Graphic 20" o:spid="_x0000_s1027" style="position:absolute;left:6350;top:6350;width:187960;height:187960;visibility:visible;mso-wrap-style:square;v-text-anchor:top" coordsize="18796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" path="m,187553r187554,l187554,,,,,187553xe" filled="f" strokecolor="#f15c25" strokeweight="1pt">
                        <v:path arrowok="t"/>
                      </v:shape>
                      <w10:wrap type="square" anchory="page"/>
                    </v:group>
                  </w:pict>
                </mc:Fallback>
              </mc:AlternateContent>
            </w:r>
          </w:p>
          <w:p w14:paraId="292D9A10" w14:textId="00DAF2CD" w:rsidR="001F232E" w:rsidRDefault="001F232E" w:rsidP="001F232E">
            <w:pPr>
              <w:pStyle w:val="TableParagraph"/>
              <w:ind w:left="140"/>
              <w:rPr>
                <w:rFonts w:ascii="Times New Roman"/>
                <w:sz w:val="20"/>
              </w:rPr>
            </w:pPr>
          </w:p>
        </w:tc>
      </w:tr>
      <w:tr w:rsidR="004A68A0" w14:paraId="57A16E0C" w14:textId="77777777" w:rsidTr="00666EB5">
        <w:trPr>
          <w:trHeight w:val="518"/>
          <w:ins w:id="27" w:author="Stark, Jennifer" w:date="2023-11-28T07:52:00Z"/>
        </w:trPr>
        <w:tc>
          <w:tcPr>
            <w:tcW w:w="9675" w:type="dxa"/>
          </w:tcPr>
          <w:tbl>
            <w:tblPr>
              <w:tblW w:w="0" w:type="auto"/>
              <w:tblBorders>
                <w:top w:val="single" w:sz="4" w:space="0" w:color="554742"/>
                <w:left w:val="single" w:sz="4" w:space="0" w:color="554742"/>
                <w:bottom w:val="single" w:sz="4" w:space="0" w:color="554742"/>
                <w:right w:val="single" w:sz="4" w:space="0" w:color="554742"/>
                <w:insideH w:val="single" w:sz="4" w:space="0" w:color="554742"/>
                <w:insideV w:val="single" w:sz="4" w:space="0" w:color="554742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675"/>
              <w:gridCol w:w="540"/>
            </w:tblGrid>
            <w:tr w:rsidR="004A68A0" w14:paraId="3D02FBE9" w14:textId="77777777" w:rsidTr="00455D15">
              <w:trPr>
                <w:trHeight w:val="961"/>
                <w:ins w:id="28" w:author="Stark, Jennifer" w:date="2023-11-28T07:52:00Z"/>
              </w:trPr>
              <w:tc>
                <w:tcPr>
                  <w:tcW w:w="9675" w:type="dxa"/>
                </w:tcPr>
                <w:p w14:paraId="6460B09D" w14:textId="77777777" w:rsidR="004A68A0" w:rsidRPr="00DF1157" w:rsidRDefault="004A68A0" w:rsidP="004A68A0">
                  <w:pPr>
                    <w:pStyle w:val="TableParagraph"/>
                    <w:spacing w:before="47" w:line="254" w:lineRule="auto"/>
                    <w:ind w:left="90"/>
                    <w:rPr>
                      <w:ins w:id="29" w:author="Stark, Jennifer" w:date="2023-11-28T07:52:00Z"/>
                      <w:rFonts w:ascii="Elevance Sans" w:hAnsi="Elevance Sans"/>
                      <w:sz w:val="20"/>
                      <w:szCs w:val="20"/>
                    </w:rPr>
                  </w:pPr>
                  <w:ins w:id="30" w:author="Stark, Jennifer" w:date="2023-11-28T07:52:00Z">
                    <w:r w:rsidRPr="00DF1157">
                      <w:rPr>
                        <w:rFonts w:ascii="Elevance Sans" w:hAnsi="Elevance Sans"/>
                        <w:sz w:val="20"/>
                        <w:szCs w:val="20"/>
                      </w:rPr>
                      <w:t>Is there any HHA additional documentation incorporated into the certifying physician’s medical record? Please note any incorporation of documentation must be corroborated by the submitted clinical/medical documentation (when supporting homebound criteria and/or skilled service need for the referral to homecare).</w:t>
                    </w:r>
                  </w:ins>
                </w:p>
              </w:tc>
              <w:tc>
                <w:tcPr>
                  <w:tcW w:w="540" w:type="dxa"/>
                </w:tcPr>
                <w:p w14:paraId="6C645DD6" w14:textId="77777777" w:rsidR="004A68A0" w:rsidRDefault="004A68A0" w:rsidP="004A68A0">
                  <w:pPr>
                    <w:pStyle w:val="TableParagraph"/>
                    <w:spacing w:before="4"/>
                    <w:rPr>
                      <w:ins w:id="31" w:author="Stark, Jennifer" w:date="2023-11-28T07:52:00Z"/>
                      <w:rFonts w:ascii="Times New Roman"/>
                      <w:sz w:val="11"/>
                    </w:rPr>
                  </w:pPr>
                  <w:ins w:id="32" w:author="Stark, Jennifer" w:date="2023-11-28T07:52:00Z">
                    <w:r>
                      <w:rPr>
                        <w:rFonts w:ascii="Times New Roman"/>
                        <w:noProof/>
                        <w:sz w:val="20"/>
                      </w:rPr>
                      <mc:AlternateContent>
                        <mc:Choice Requires="wpg">
                          <w:drawing>
                            <wp:anchor distT="0" distB="0" distL="114300" distR="114300" simplePos="0" relativeHeight="251691008" behindDoc="0" locked="0" layoutInCell="1" allowOverlap="1" wp14:anchorId="3686E2ED" wp14:editId="6FBC6A4C">
                              <wp:simplePos x="0" y="0"/>
                              <wp:positionH relativeFrom="column">
                                <wp:posOffset>65404</wp:posOffset>
                              </wp:positionH>
                              <wp:positionV relativeFrom="paragraph">
                                <wp:posOffset>94615</wp:posOffset>
                              </wp:positionV>
                              <wp:extent cx="200660" cy="200660"/>
                              <wp:effectExtent l="0" t="0" r="8890" b="8890"/>
                              <wp:wrapSquare wrapText="bothSides"/>
                              <wp:docPr id="1300034333" name="Group 130003433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Group">
                                  <wpg:wgp>
                                    <wpg:cNvGrpSpPr>
                                      <a:grpSpLocks/>
                                    </wpg:cNvGrpSpPr>
                                    <wpg:grpSpPr>
                                      <a:xfrm>
                                        <a:off x="0" y="0"/>
                                        <a:ext cx="200660" cy="200660"/>
                                        <a:chOff x="0" y="0"/>
                                        <a:chExt cx="200660" cy="200660"/>
                                      </a:xfrm>
                                    </wpg:grpSpPr>
                                    <wps:wsp>
                                      <wps:cNvPr id="1799882354" name="Graphic 20"/>
                                      <wps:cNvSpPr/>
                                      <wps:spPr>
                                        <a:xfrm>
                                          <a:off x="6350" y="6350"/>
                                          <a:ext cx="187960" cy="187960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187960" h="187960">
                                              <a:moveTo>
                                                <a:pt x="0" y="187553"/>
                                              </a:moveTo>
                                              <a:lnTo>
                                                <a:pt x="187554" y="187553"/>
                                              </a:lnTo>
                                              <a:lnTo>
                                                <a:pt x="187554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187553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ln w="12700">
                                          <a:solidFill>
                                            <a:srgbClr val="F15C25"/>
                                          </a:solidFill>
                                          <a:prstDash val="solid"/>
                                        </a:ln>
                                      </wps:spPr>
                                      <wps:bodyPr wrap="square" lIns="0" tIns="0" rIns="0" bIns="0" rtlCol="0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wgp>
                                </a:graphicData>
                              </a:graphic>
                            </wp:anchor>
                          </w:drawing>
                        </mc:Choice>
                        <mc:Fallback>
                          <w:pict>
                            <v:group w14:anchorId="07DF4E71" id="Group 1300034333" o:spid="_x0000_s1026" style="position:absolute;margin-left:5.15pt;margin-top:7.45pt;width:15.8pt;height:15.8pt;z-index:251691008" coordsize="20066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">
                              <v:shape id="Graphic 20" o:spid="_x0000_s1027" style="position:absolute;left:6350;top:6350;width:187960;height:187960;visibility:visible;mso-wrap-style:square;v-text-anchor:top" coordsize="18796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" path="m,187553r187554,l187554,,,,,187553xe" filled="f" strokecolor="#f15c25" strokeweight="1pt">
                                <v:path arrowok="t"/>
                              </v:shape>
                              <w10:wrap type="square"/>
                            </v:group>
                          </w:pict>
                        </mc:Fallback>
                      </mc:AlternateContent>
                    </w:r>
                  </w:ins>
                </w:p>
                <w:p w14:paraId="6170BCAC" w14:textId="77777777" w:rsidR="004A68A0" w:rsidRDefault="004A68A0" w:rsidP="004A68A0">
                  <w:pPr>
                    <w:pStyle w:val="TableParagraph"/>
                    <w:ind w:left="140"/>
                    <w:rPr>
                      <w:ins w:id="33" w:author="Stark, Jennifer" w:date="2023-11-28T07:52:00Z"/>
                      <w:rFonts w:ascii="Times New Roman"/>
                      <w:sz w:val="20"/>
                    </w:rPr>
                  </w:pPr>
                </w:p>
              </w:tc>
            </w:tr>
          </w:tbl>
          <w:p w14:paraId="367E50EB" w14:textId="77777777" w:rsidR="004A68A0" w:rsidRPr="00DF1157" w:rsidRDefault="004A68A0" w:rsidP="001F232E">
            <w:pPr>
              <w:pStyle w:val="TableParagraph"/>
              <w:spacing w:before="47" w:line="254" w:lineRule="auto"/>
              <w:ind w:left="90"/>
              <w:rPr>
                <w:ins w:id="34" w:author="Stark, Jennifer" w:date="2023-11-28T07:52:00Z"/>
                <w:rFonts w:ascii="Elevance Sans" w:hAnsi="Elevance Sans"/>
                <w:sz w:val="20"/>
                <w:szCs w:val="20"/>
              </w:rPr>
            </w:pPr>
          </w:p>
        </w:tc>
        <w:tc>
          <w:tcPr>
            <w:tcW w:w="540" w:type="dxa"/>
          </w:tcPr>
          <w:p w14:paraId="26F31CB7" w14:textId="77777777" w:rsidR="004A68A0" w:rsidRDefault="004A68A0" w:rsidP="00666EB5">
            <w:pPr>
              <w:pStyle w:val="TableParagraph"/>
              <w:jc w:val="center"/>
              <w:rPr>
                <w:ins w:id="35" w:author="Stark, Jennifer" w:date="2023-11-28T07:52:00Z"/>
                <w:noProof/>
              </w:rPr>
            </w:pPr>
          </w:p>
        </w:tc>
      </w:tr>
      <w:bookmarkEnd w:id="19"/>
      <w:tr w:rsidR="001F232E" w14:paraId="08EBD675" w14:textId="77777777" w:rsidTr="00666EB5">
        <w:trPr>
          <w:trHeight w:val="518"/>
        </w:trPr>
        <w:tc>
          <w:tcPr>
            <w:tcW w:w="9675" w:type="dxa"/>
          </w:tcPr>
          <w:p w14:paraId="1351017B" w14:textId="784653D2" w:rsidR="001F232E" w:rsidRPr="00DF1157" w:rsidRDefault="00AF1891" w:rsidP="001F232E">
            <w:pPr>
              <w:pStyle w:val="TableParagraph"/>
              <w:spacing w:before="47" w:line="254" w:lineRule="auto"/>
              <w:ind w:left="90"/>
              <w:rPr>
                <w:rFonts w:ascii="Elevance Sans" w:hAnsi="Elevance Sans"/>
                <w:sz w:val="20"/>
                <w:szCs w:val="20"/>
              </w:rPr>
            </w:pPr>
            <w:r w:rsidRPr="00DF1157">
              <w:rPr>
                <w:rFonts w:ascii="Elevance Sans" w:hAnsi="Elevance Sans"/>
                <w:sz w:val="20"/>
                <w:szCs w:val="20"/>
              </w:rPr>
              <w:t>Does the Face-to-Face Encounter note indicate the reason for the encounter and was this assessment related to</w:t>
            </w:r>
            <w:r w:rsidR="00C61392">
              <w:rPr>
                <w:rFonts w:ascii="Elevance Sans" w:hAnsi="Elevance Sans"/>
                <w:sz w:val="20"/>
                <w:szCs w:val="20"/>
              </w:rPr>
              <w:t xml:space="preserve"> </w:t>
            </w:r>
            <w:r w:rsidR="00C61392" w:rsidRPr="00C61392">
              <w:rPr>
                <w:rFonts w:ascii="Elevance Sans" w:hAnsi="Elevance Sans"/>
                <w:sz w:val="20"/>
                <w:szCs w:val="20"/>
                <w:highlight w:val="yellow"/>
              </w:rPr>
              <w:t>the primary reason the patient requires home care?</w:t>
            </w:r>
            <w:r w:rsidRPr="00C61392">
              <w:rPr>
                <w:rFonts w:ascii="Elevance Sans" w:hAnsi="Elevance Sans"/>
                <w:sz w:val="20"/>
                <w:szCs w:val="20"/>
                <w:highlight w:val="yellow"/>
              </w:rPr>
              <w:t xml:space="preserve"> </w:t>
            </w:r>
            <w:r w:rsidRPr="00C61392">
              <w:rPr>
                <w:rFonts w:ascii="Elevance Sans" w:hAnsi="Elevance Sans"/>
                <w:strike/>
                <w:sz w:val="20"/>
                <w:szCs w:val="20"/>
                <w:highlight w:val="yellow"/>
              </w:rPr>
              <w:t>the need for home health services (encounter is for the primary reason for home care)?</w:t>
            </w:r>
            <w:r w:rsidR="00C61392" w:rsidRPr="00C61392">
              <w:rPr>
                <w:rFonts w:ascii="Elevance Sans" w:hAnsi="Elevance Sans"/>
                <w:strike/>
                <w:sz w:val="20"/>
                <w:szCs w:val="20"/>
              </w:rPr>
              <w:t xml:space="preserve"> </w:t>
            </w:r>
            <w:r w:rsidR="00C61392" w:rsidRPr="00F519A0">
              <w:rPr>
                <w:rFonts w:ascii="Elevance Sans" w:hAnsi="Elevance Sans"/>
                <w:sz w:val="20"/>
                <w:szCs w:val="20"/>
              </w:rPr>
              <w:t xml:space="preserve"> </w:t>
            </w:r>
            <w:r w:rsidR="00605513" w:rsidRPr="00F519A0">
              <w:rPr>
                <w:rFonts w:ascii="Elevance Sans" w:hAnsi="Elevance Sans"/>
                <w:color w:val="FF0000"/>
                <w:sz w:val="20"/>
                <w:szCs w:val="20"/>
                <w:highlight w:val="yellow"/>
              </w:rPr>
              <w:t xml:space="preserve">Can NGS clarify this a little better because they seem to be </w:t>
            </w:r>
            <w:r w:rsidR="00E90982" w:rsidRPr="00F519A0">
              <w:rPr>
                <w:rFonts w:ascii="Elevance Sans" w:hAnsi="Elevance Sans"/>
                <w:color w:val="FF0000"/>
                <w:sz w:val="20"/>
                <w:szCs w:val="20"/>
                <w:highlight w:val="yellow"/>
              </w:rPr>
              <w:t>denying more claims based on this topic.</w:t>
            </w:r>
            <w:ins w:id="36" w:author="Stark, Jennifer" w:date="2023-11-28T07:48:00Z">
              <w:r w:rsidR="004A68A0">
                <w:rPr>
                  <w:rFonts w:ascii="Elevance Sans" w:hAnsi="Elevance Sans"/>
                  <w:color w:val="FF0000"/>
                  <w:sz w:val="20"/>
                  <w:szCs w:val="20"/>
                </w:rPr>
                <w:t xml:space="preserve">  </w:t>
              </w:r>
            </w:ins>
            <w:ins w:id="37" w:author="Stark, Jennifer" w:date="2023-11-28T07:50:00Z">
              <w:r w:rsidR="004A68A0">
                <w:rPr>
                  <w:rFonts w:ascii="Elevance Sans" w:hAnsi="Elevance Sans"/>
                  <w:color w:val="FF0000"/>
                  <w:sz w:val="20"/>
                  <w:szCs w:val="20"/>
                </w:rPr>
                <w:t>Clarify that</w:t>
              </w:r>
            </w:ins>
            <w:ins w:id="38" w:author="Stark, Jennifer" w:date="2023-11-28T07:49:00Z">
              <w:r w:rsidR="004A68A0">
                <w:rPr>
                  <w:rFonts w:ascii="Elevance Sans" w:hAnsi="Elevance Sans"/>
                  <w:color w:val="FF0000"/>
                  <w:sz w:val="20"/>
                  <w:szCs w:val="20"/>
                </w:rPr>
                <w:t xml:space="preserve"> encounter must be</w:t>
              </w:r>
            </w:ins>
            <w:ins w:id="39" w:author="Stark, Jennifer" w:date="2023-11-28T07:50:00Z">
              <w:r w:rsidR="004A68A0">
                <w:rPr>
                  <w:rFonts w:ascii="Elevance Sans" w:hAnsi="Elevance Sans"/>
                  <w:color w:val="FF0000"/>
                  <w:sz w:val="20"/>
                  <w:szCs w:val="20"/>
                </w:rPr>
                <w:t xml:space="preserve"> related to/address the primary reason for home care </w:t>
              </w:r>
              <w:proofErr w:type="gramStart"/>
              <w:r w:rsidR="004A68A0">
                <w:rPr>
                  <w:rFonts w:ascii="Elevance Sans" w:hAnsi="Elevance Sans"/>
                  <w:color w:val="FF0000"/>
                  <w:sz w:val="20"/>
                  <w:szCs w:val="20"/>
                </w:rPr>
                <w:t>services, but</w:t>
              </w:r>
              <w:proofErr w:type="gramEnd"/>
              <w:r w:rsidR="004A68A0">
                <w:rPr>
                  <w:rFonts w:ascii="Elevance Sans" w:hAnsi="Elevance Sans"/>
                  <w:color w:val="FF0000"/>
                  <w:sz w:val="20"/>
                  <w:szCs w:val="20"/>
                </w:rPr>
                <w:t xml:space="preserve"> does not need to be the primary reason for the encounter itself.</w:t>
              </w:r>
            </w:ins>
          </w:p>
        </w:tc>
        <w:tc>
          <w:tcPr>
            <w:tcW w:w="540" w:type="dxa"/>
          </w:tcPr>
          <w:p w14:paraId="4B6BFD93" w14:textId="3C766608" w:rsidR="001F232E" w:rsidRDefault="000676DA" w:rsidP="00666EB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DD89EFF" wp14:editId="279ED2FB">
                      <wp:simplePos x="0" y="0"/>
                      <wp:positionH relativeFrom="column">
                        <wp:posOffset>65404</wp:posOffset>
                      </wp:positionH>
                      <wp:positionV relativeFrom="paragraph">
                        <wp:posOffset>150495</wp:posOffset>
                      </wp:positionV>
                      <wp:extent cx="200660" cy="200660"/>
                      <wp:effectExtent l="0" t="0" r="8890" b="8890"/>
                      <wp:wrapSquare wrapText="bothSides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660" cy="200660"/>
                                <a:chOff x="0" y="0"/>
                                <a:chExt cx="200660" cy="20066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50" y="6350"/>
                                  <a:ext cx="187960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960" h="187960">
                                      <a:moveTo>
                                        <a:pt x="0" y="187553"/>
                                      </a:moveTo>
                                      <a:lnTo>
                                        <a:pt x="187554" y="187553"/>
                                      </a:lnTo>
                                      <a:lnTo>
                                        <a:pt x="1875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5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15C2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F74809" id="Group 21" o:spid="_x0000_s1026" style="position:absolute;margin-left:5.15pt;margin-top:11.85pt;width:15.8pt;height:15.8pt;z-index:251662336" coordsize="20066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">
                      <v:shape id="Graphic 22" o:spid="_x0000_s1027" style="position:absolute;left:6350;top:6350;width:187960;height:187960;visibility:visible;mso-wrap-style:square;v-text-anchor:top" coordsize="18796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" path="m,187553r187554,l187554,,,,,187553xe" filled="f" strokecolor="#f15c25" strokeweight="1pt"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AF1891" w14:paraId="156C524E" w14:textId="77777777" w:rsidTr="001F232E">
        <w:trPr>
          <w:trHeight w:val="961"/>
        </w:trPr>
        <w:tc>
          <w:tcPr>
            <w:tcW w:w="9675" w:type="dxa"/>
          </w:tcPr>
          <w:p w14:paraId="5A8F091D" w14:textId="4A2AEB2D" w:rsidR="00AF1891" w:rsidRPr="00DF1157" w:rsidRDefault="00AF1891" w:rsidP="00AF1891">
            <w:pPr>
              <w:pStyle w:val="TableParagraph"/>
              <w:spacing w:before="47" w:line="254" w:lineRule="auto"/>
              <w:ind w:left="90"/>
              <w:rPr>
                <w:rFonts w:ascii="Elevance Sans" w:hAnsi="Elevance Sans"/>
                <w:sz w:val="20"/>
                <w:szCs w:val="20"/>
              </w:rPr>
            </w:pPr>
            <w:del w:id="40" w:author="Stark, Jennifer" w:date="2023-11-28T07:52:00Z">
              <w:r w:rsidRPr="00DF1157" w:rsidDel="004A68A0">
                <w:rPr>
                  <w:rFonts w:ascii="Elevance Sans" w:hAnsi="Elevance Sans"/>
                  <w:sz w:val="20"/>
                  <w:szCs w:val="20"/>
                </w:rPr>
                <w:delText>Is there any HHA additional documentation incorporated into the certifying physician’s medical record? Please note any incorporation of documentation must be corroborated by the submitted clinical/medical documentation (when supporting homebound criteria and/or skilled service need for the referral to homecare).</w:delText>
              </w:r>
            </w:del>
          </w:p>
        </w:tc>
        <w:tc>
          <w:tcPr>
            <w:tcW w:w="540" w:type="dxa"/>
          </w:tcPr>
          <w:p w14:paraId="11DB4DC8" w14:textId="42FD4A2F" w:rsidR="00AF1891" w:rsidDel="004A68A0" w:rsidRDefault="000676DA" w:rsidP="00AF1891">
            <w:pPr>
              <w:pStyle w:val="TableParagraph"/>
              <w:spacing w:before="4"/>
              <w:rPr>
                <w:del w:id="41" w:author="Stark, Jennifer" w:date="2023-11-28T07:52:00Z"/>
                <w:rFonts w:ascii="Times New Roman"/>
                <w:sz w:val="11"/>
              </w:rPr>
            </w:pPr>
            <w:del w:id="42" w:author="Stark, Jennifer" w:date="2023-11-28T07:52:00Z">
              <w:r w:rsidDel="004A68A0">
                <w:rPr>
                  <w:rFonts w:ascii="Times New Roman"/>
                  <w:noProof/>
                  <w:sz w:val="20"/>
                </w:rPr>
                <mc:AlternateContent>
                  <mc:Choice Requires="wpg">
                    <w:drawing>
                      <wp:anchor distT="0" distB="0" distL="114300" distR="114300" simplePos="0" relativeHeight="251663360" behindDoc="0" locked="0" layoutInCell="1" allowOverlap="1" wp14:anchorId="32BAB1A4" wp14:editId="0702D7C0">
                        <wp:simplePos x="0" y="0"/>
                        <wp:positionH relativeFrom="column">
                          <wp:posOffset>65404</wp:posOffset>
                        </wp:positionH>
                        <wp:positionV relativeFrom="paragraph">
                          <wp:posOffset>94615</wp:posOffset>
                        </wp:positionV>
                        <wp:extent cx="200660" cy="200660"/>
                        <wp:effectExtent l="0" t="0" r="8890" b="8890"/>
                        <wp:wrapSquare wrapText="bothSides"/>
                        <wp:docPr id="57" name="Group 5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Group">
                            <wpg:wgp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200660" cy="200660"/>
                                  <a:chOff x="0" y="0"/>
                                  <a:chExt cx="200660" cy="200660"/>
                                </a:xfrm>
                              </wpg:grpSpPr>
                              <wps:wsp>
                                <wps:cNvPr id="58" name="Graphic 20"/>
                                <wps:cNvSpPr/>
                                <wps:spPr>
                                  <a:xfrm>
                                    <a:off x="6350" y="6350"/>
                                    <a:ext cx="187960" cy="18796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87960" h="187960">
                                        <a:moveTo>
                                          <a:pt x="0" y="187553"/>
                                        </a:moveTo>
                                        <a:lnTo>
                                          <a:pt x="187554" y="187553"/>
                                        </a:lnTo>
                                        <a:lnTo>
                                          <a:pt x="18755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75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 w="12700">
                                    <a:solidFill>
                                      <a:srgbClr val="F15C25"/>
                                    </a:solidFill>
                                    <a:prstDash val="solid"/>
                                  </a:ln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</a:graphicData>
                        </a:graphic>
                      </wp:anchor>
                    </w:drawing>
                  </mc:Choice>
                  <mc:Fallback>
                    <w:pict>
                      <v:group w14:anchorId="0552BAC7" id="Group 57" o:spid="_x0000_s1026" style="position:absolute;margin-left:5.15pt;margin-top:7.45pt;width:15.8pt;height:15.8pt;z-index:251663360" coordsize="20066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">
                        <v:shape id="Graphic 20" o:spid="_x0000_s1027" style="position:absolute;left:6350;top:6350;width:187960;height:187960;visibility:visible;mso-wrap-style:square;v-text-anchor:top" coordsize="18796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" path="m,187553r187554,l187554,,,,,187553xe" filled="f" strokecolor="#f15c25" strokeweight="1pt">
                          <v:path arrowok="t"/>
                        </v:shape>
                        <w10:wrap type="square"/>
                      </v:group>
                    </w:pict>
                  </mc:Fallback>
                </mc:AlternateContent>
              </w:r>
            </w:del>
          </w:p>
          <w:p w14:paraId="365C7E76" w14:textId="05FE1DC2" w:rsidR="00AF1891" w:rsidRDefault="00AF1891" w:rsidP="00AF1891">
            <w:pPr>
              <w:pStyle w:val="TableParagraph"/>
              <w:ind w:left="140"/>
              <w:rPr>
                <w:rFonts w:ascii="Times New Roman"/>
                <w:sz w:val="20"/>
              </w:rPr>
            </w:pPr>
          </w:p>
        </w:tc>
      </w:tr>
      <w:bookmarkEnd w:id="0"/>
    </w:tbl>
    <w:p w14:paraId="3FA7E9DA" w14:textId="012D5E8C" w:rsidR="007421C6" w:rsidRDefault="007421C6" w:rsidP="00E5627D">
      <w:pPr>
        <w:pStyle w:val="TableName"/>
        <w:rPr>
          <w:rFonts w:ascii="Volte" w:hAnsi="Volte"/>
        </w:rPr>
      </w:pPr>
    </w:p>
    <w:tbl>
      <w:tblPr>
        <w:tblW w:w="0" w:type="auto"/>
        <w:tblInd w:w="-5" w:type="dxa"/>
        <w:tblBorders>
          <w:top w:val="single" w:sz="4" w:space="0" w:color="554742"/>
          <w:left w:val="single" w:sz="4" w:space="0" w:color="554742"/>
          <w:bottom w:val="single" w:sz="4" w:space="0" w:color="554742"/>
          <w:right w:val="single" w:sz="4" w:space="0" w:color="554742"/>
          <w:insideH w:val="single" w:sz="4" w:space="0" w:color="554742"/>
          <w:insideV w:val="single" w:sz="4" w:space="0" w:color="55474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5"/>
        <w:gridCol w:w="540"/>
      </w:tblGrid>
      <w:tr w:rsidR="001F232E" w:rsidRPr="007421C6" w14:paraId="2786A117" w14:textId="77777777" w:rsidTr="00AF1891">
        <w:trPr>
          <w:trHeight w:val="315"/>
        </w:trPr>
        <w:tc>
          <w:tcPr>
            <w:tcW w:w="10215" w:type="dxa"/>
            <w:gridSpan w:val="2"/>
            <w:shd w:val="clear" w:color="auto" w:fill="C6D9F1" w:themeFill="text2" w:themeFillTint="33"/>
          </w:tcPr>
          <w:p w14:paraId="5D191D51" w14:textId="34A3038C" w:rsidR="001F232E" w:rsidRPr="00DF1157" w:rsidRDefault="001F232E" w:rsidP="00151085">
            <w:pPr>
              <w:pStyle w:val="TableParagraph"/>
              <w:spacing w:before="54"/>
              <w:ind w:left="133"/>
              <w:rPr>
                <w:rFonts w:ascii="Elevance Sans Semibold" w:hAnsi="Elevance Sans Semibold"/>
                <w:bCs/>
                <w:sz w:val="20"/>
                <w:szCs w:val="20"/>
              </w:rPr>
            </w:pPr>
            <w:r w:rsidRPr="00DF1157">
              <w:rPr>
                <w:rFonts w:ascii="Elevance Sans Semibold" w:hAnsi="Elevance Sans Semibold"/>
                <w:bCs/>
                <w:sz w:val="20"/>
                <w:szCs w:val="20"/>
              </w:rPr>
              <w:t xml:space="preserve">Plan of Care Requirement </w:t>
            </w:r>
            <w:r w:rsidRPr="00DF1157">
              <w:rPr>
                <w:rFonts w:ascii="Elevance Sans Semibold" w:hAnsi="Elevance Sans Semibold"/>
                <w:bCs/>
                <w:spacing w:val="-2"/>
                <w:sz w:val="20"/>
                <w:szCs w:val="20"/>
              </w:rPr>
              <w:t xml:space="preserve"> </w:t>
            </w:r>
          </w:p>
        </w:tc>
      </w:tr>
      <w:tr w:rsidR="001F232E" w14:paraId="73002C5A" w14:textId="77777777" w:rsidTr="00666EB5">
        <w:trPr>
          <w:trHeight w:val="437"/>
        </w:trPr>
        <w:tc>
          <w:tcPr>
            <w:tcW w:w="9675" w:type="dxa"/>
          </w:tcPr>
          <w:p w14:paraId="66C8411F" w14:textId="4DCFD80C" w:rsidR="001F232E" w:rsidRPr="00DF1157" w:rsidRDefault="001F232E" w:rsidP="001F232E">
            <w:pPr>
              <w:pStyle w:val="TableParagraph"/>
              <w:tabs>
                <w:tab w:val="left" w:pos="449"/>
              </w:tabs>
              <w:spacing w:before="103"/>
              <w:rPr>
                <w:rFonts w:ascii="Elevance Sans" w:hAnsi="Elevance Sans"/>
                <w:bCs/>
                <w:sz w:val="20"/>
                <w:szCs w:val="20"/>
              </w:rPr>
            </w:pPr>
            <w:r w:rsidRPr="00666EB5">
              <w:rPr>
                <w:rFonts w:ascii="Elevance Sans" w:hAnsi="Elevance Sans"/>
                <w:szCs w:val="20"/>
              </w:rPr>
              <w:t>Is the Plan of Care present?</w:t>
            </w:r>
          </w:p>
        </w:tc>
        <w:tc>
          <w:tcPr>
            <w:tcW w:w="540" w:type="dxa"/>
          </w:tcPr>
          <w:p w14:paraId="2B772398" w14:textId="34E6BAE1" w:rsidR="001F232E" w:rsidRDefault="00B34690" w:rsidP="00151085">
            <w:pPr>
              <w:pStyle w:val="TableParagraph"/>
              <w:spacing w:before="3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1E4E3723" wp14:editId="380F2549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113030</wp:posOffset>
                      </wp:positionV>
                      <wp:extent cx="200660" cy="200660"/>
                      <wp:effectExtent l="0" t="0" r="8890" b="8890"/>
                      <wp:wrapSquare wrapText="bothSides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660" cy="200660"/>
                                <a:chOff x="0" y="0"/>
                                <a:chExt cx="200660" cy="200660"/>
                              </a:xfrm>
                            </wpg:grpSpPr>
                            <wps:wsp>
                              <wps:cNvPr id="26" name="Graphic 12"/>
                              <wps:cNvSpPr/>
                              <wps:spPr>
                                <a:xfrm>
                                  <a:off x="6350" y="6350"/>
                                  <a:ext cx="187960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960" h="187960">
                                      <a:moveTo>
                                        <a:pt x="0" y="187554"/>
                                      </a:moveTo>
                                      <a:lnTo>
                                        <a:pt x="187554" y="187554"/>
                                      </a:lnTo>
                                      <a:lnTo>
                                        <a:pt x="1875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5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15C2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016AA8" id="Group 25" o:spid="_x0000_s1026" style="position:absolute;margin-left:5.65pt;margin-top:8.9pt;width:15.8pt;height:15.8pt;z-index:251664384" coordsize="20066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">
                      <v:shape id="Graphic 12" o:spid="_x0000_s1027" style="position:absolute;left:6350;top:6350;width:187960;height:187960;visibility:visible;mso-wrap-style:square;v-text-anchor:top" coordsize="18796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" path="m,187554r187554,l187554,,,,,187554xe" filled="f" strokecolor="#f15c25" strokeweight="1pt"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  <w:p w14:paraId="149D5630" w14:textId="7FDFFBE0" w:rsidR="001F232E" w:rsidRDefault="001F232E" w:rsidP="00151085">
            <w:pPr>
              <w:pStyle w:val="TableParagraph"/>
              <w:ind w:left="140"/>
              <w:rPr>
                <w:rFonts w:ascii="Times New Roman"/>
                <w:sz w:val="20"/>
              </w:rPr>
            </w:pPr>
          </w:p>
        </w:tc>
      </w:tr>
      <w:tr w:rsidR="001F232E" w14:paraId="16E6F63C" w14:textId="77777777" w:rsidTr="00AF1891">
        <w:trPr>
          <w:trHeight w:val="536"/>
        </w:trPr>
        <w:tc>
          <w:tcPr>
            <w:tcW w:w="9675" w:type="dxa"/>
          </w:tcPr>
          <w:p w14:paraId="68B26C62" w14:textId="1192BEC8" w:rsidR="001F232E" w:rsidRPr="00374D0F" w:rsidRDefault="001F232E" w:rsidP="00374D0F">
            <w:pPr>
              <w:rPr>
                <w:rFonts w:ascii="Elevance Sans" w:eastAsia="Arial" w:hAnsi="Elevance Sans" w:cs="Arial"/>
                <w:szCs w:val="20"/>
              </w:rPr>
            </w:pPr>
            <w:r w:rsidRPr="00DF1157">
              <w:rPr>
                <w:rFonts w:ascii="Elevance Sans" w:eastAsia="Arial" w:hAnsi="Elevance Sans" w:cs="Arial"/>
                <w:szCs w:val="20"/>
              </w:rPr>
              <w:t>Is the plan of care signed and dated by the certifying allowed practitioner and does the plan of care contain a verbal start of care date?</w:t>
            </w:r>
            <w:r w:rsidRPr="00DF1157">
              <w:rPr>
                <w:rFonts w:ascii="Elevance Sans" w:eastAsia="Arial" w:hAnsi="Elevance Sans" w:cs="Arial"/>
                <w:szCs w:val="20"/>
              </w:rPr>
              <w:tab/>
            </w:r>
          </w:p>
        </w:tc>
        <w:tc>
          <w:tcPr>
            <w:tcW w:w="540" w:type="dxa"/>
          </w:tcPr>
          <w:p w14:paraId="1FF4D6D4" w14:textId="764CE985" w:rsidR="001F232E" w:rsidRDefault="00B34690" w:rsidP="00151085">
            <w:pPr>
              <w:pStyle w:val="TableParagraph"/>
              <w:spacing w:before="9"/>
              <w:rPr>
                <w:rFonts w:ascii="Times New Roman"/>
                <w:sz w:val="7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E63B8A5" wp14:editId="54A4983E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82550</wp:posOffset>
                      </wp:positionV>
                      <wp:extent cx="200660" cy="200660"/>
                      <wp:effectExtent l="0" t="0" r="8890" b="8890"/>
                      <wp:wrapSquare wrapText="bothSides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660" cy="200660"/>
                                <a:chOff x="0" y="0"/>
                                <a:chExt cx="200660" cy="200660"/>
                              </a:xfrm>
                            </wpg:grpSpPr>
                            <wps:wsp>
                              <wps:cNvPr id="28" name="Graphic 14"/>
                              <wps:cNvSpPr/>
                              <wps:spPr>
                                <a:xfrm>
                                  <a:off x="6349" y="6349"/>
                                  <a:ext cx="187960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960" h="187960">
                                      <a:moveTo>
                                        <a:pt x="0" y="187552"/>
                                      </a:moveTo>
                                      <a:lnTo>
                                        <a:pt x="187554" y="187552"/>
                                      </a:lnTo>
                                      <a:lnTo>
                                        <a:pt x="1875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5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F15C2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0C4916" id="Group 27" o:spid="_x0000_s1026" style="position:absolute;margin-left:5.15pt;margin-top:6.5pt;width:15.8pt;height:15.8pt;z-index:251665408" coordsize="20066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">
                      <v:shape id="Graphic 14" o:spid="_x0000_s1027" style="position:absolute;left:6349;top:6349;width:187960;height:187960;visibility:visible;mso-wrap-style:square;v-text-anchor:top" coordsize="18796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" path="m,187552r187554,l187554,,,,,187552xe" filled="f" strokecolor="#f15c25" strokeweight=".35275mm"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  <w:p w14:paraId="35ACDE05" w14:textId="7ECB15C8" w:rsidR="00FC0824" w:rsidRDefault="00FC0824" w:rsidP="00151085">
            <w:pPr>
              <w:pStyle w:val="TableParagraph"/>
              <w:ind w:left="140"/>
              <w:rPr>
                <w:rFonts w:ascii="Times New Roman"/>
                <w:noProof/>
                <w:sz w:val="20"/>
              </w:rPr>
            </w:pPr>
          </w:p>
          <w:p w14:paraId="0EE233B9" w14:textId="59037FDB" w:rsidR="001F232E" w:rsidRDefault="001F232E" w:rsidP="00151085">
            <w:pPr>
              <w:pStyle w:val="TableParagraph"/>
              <w:ind w:left="140"/>
              <w:rPr>
                <w:rFonts w:ascii="Times New Roman"/>
                <w:sz w:val="20"/>
              </w:rPr>
            </w:pPr>
          </w:p>
        </w:tc>
      </w:tr>
      <w:tr w:rsidR="00AF1891" w14:paraId="55A9441D" w14:textId="77777777" w:rsidTr="00EF494D">
        <w:trPr>
          <w:trHeight w:val="1076"/>
        </w:trPr>
        <w:tc>
          <w:tcPr>
            <w:tcW w:w="9675" w:type="dxa"/>
          </w:tcPr>
          <w:p w14:paraId="7339CE46" w14:textId="21CD5A48" w:rsidR="00A65519" w:rsidRPr="00DF1157" w:rsidRDefault="00A65519" w:rsidP="00A65519">
            <w:pPr>
              <w:pStyle w:val="TableParagraph"/>
              <w:spacing w:before="47"/>
              <w:rPr>
                <w:rFonts w:ascii="Elevance Sans" w:hAnsi="Elevance Sans"/>
                <w:sz w:val="20"/>
                <w:szCs w:val="20"/>
              </w:rPr>
            </w:pPr>
            <w:r w:rsidRPr="00DF1157">
              <w:rPr>
                <w:rFonts w:ascii="Elevance Sans" w:hAnsi="Elevance Sans"/>
                <w:sz w:val="20"/>
                <w:szCs w:val="20"/>
              </w:rPr>
              <w:lastRenderedPageBreak/>
              <w:t xml:space="preserve">Does the individualized plan of care include the </w:t>
            </w:r>
            <w:proofErr w:type="gramStart"/>
            <w:r w:rsidRPr="00DF1157">
              <w:rPr>
                <w:rFonts w:ascii="Elevance Sans" w:hAnsi="Elevance Sans"/>
                <w:sz w:val="20"/>
                <w:szCs w:val="20"/>
              </w:rPr>
              <w:t>following</w:t>
            </w:r>
            <w:r w:rsidR="00B34690">
              <w:rPr>
                <w:rFonts w:ascii="Elevance Sans" w:hAnsi="Elevance Sans"/>
                <w:sz w:val="20"/>
                <w:szCs w:val="20"/>
              </w:rPr>
              <w:t>?</w:t>
            </w:r>
            <w:r w:rsidRPr="00DF1157">
              <w:rPr>
                <w:rFonts w:ascii="Elevance Sans" w:hAnsi="Elevance Sans"/>
                <w:sz w:val="20"/>
                <w:szCs w:val="20"/>
              </w:rPr>
              <w:t>:</w:t>
            </w:r>
            <w:proofErr w:type="gramEnd"/>
          </w:p>
          <w:p w14:paraId="46B15FCD" w14:textId="5FCCC011" w:rsidR="00A65519" w:rsidRPr="00DF1157" w:rsidRDefault="00A65519" w:rsidP="00A65519">
            <w:pPr>
              <w:pStyle w:val="TableParagraph"/>
              <w:numPr>
                <w:ilvl w:val="0"/>
                <w:numId w:val="30"/>
              </w:numPr>
              <w:spacing w:before="47"/>
              <w:rPr>
                <w:rFonts w:ascii="Elevance Sans" w:hAnsi="Elevance Sans"/>
                <w:sz w:val="20"/>
                <w:szCs w:val="20"/>
              </w:rPr>
            </w:pPr>
            <w:r w:rsidRPr="00DF1157">
              <w:rPr>
                <w:rFonts w:ascii="Elevance Sans" w:hAnsi="Elevance Sans"/>
                <w:sz w:val="20"/>
                <w:szCs w:val="20"/>
              </w:rPr>
              <w:t>All pertinent diagnoses</w:t>
            </w:r>
          </w:p>
          <w:p w14:paraId="1DB526EC" w14:textId="77777777" w:rsidR="00A65519" w:rsidRPr="00DF1157" w:rsidRDefault="00A65519" w:rsidP="00A65519">
            <w:pPr>
              <w:pStyle w:val="TableParagraph"/>
              <w:numPr>
                <w:ilvl w:val="0"/>
                <w:numId w:val="30"/>
              </w:numPr>
              <w:spacing w:before="47"/>
              <w:rPr>
                <w:rFonts w:ascii="Elevance Sans" w:hAnsi="Elevance Sans"/>
                <w:sz w:val="20"/>
                <w:szCs w:val="20"/>
              </w:rPr>
            </w:pPr>
            <w:r w:rsidRPr="00DF1157">
              <w:rPr>
                <w:rFonts w:ascii="Elevance Sans" w:hAnsi="Elevance Sans"/>
                <w:sz w:val="20"/>
                <w:szCs w:val="20"/>
              </w:rPr>
              <w:t>The patient's mental, psychosocial, and cognitive status</w:t>
            </w:r>
          </w:p>
          <w:p w14:paraId="49A2F158" w14:textId="77777777" w:rsidR="00A65519" w:rsidRPr="00DF1157" w:rsidRDefault="00A65519" w:rsidP="00A65519">
            <w:pPr>
              <w:pStyle w:val="TableParagraph"/>
              <w:numPr>
                <w:ilvl w:val="0"/>
                <w:numId w:val="30"/>
              </w:numPr>
              <w:spacing w:before="47"/>
              <w:rPr>
                <w:rFonts w:ascii="Elevance Sans" w:hAnsi="Elevance Sans"/>
                <w:sz w:val="20"/>
                <w:szCs w:val="20"/>
              </w:rPr>
            </w:pPr>
            <w:r w:rsidRPr="00DF1157">
              <w:rPr>
                <w:rFonts w:ascii="Elevance Sans" w:hAnsi="Elevance Sans"/>
                <w:sz w:val="20"/>
                <w:szCs w:val="20"/>
              </w:rPr>
              <w:t xml:space="preserve">The types of services supplies, and equipment required </w:t>
            </w:r>
          </w:p>
          <w:p w14:paraId="0B118CFF" w14:textId="77777777" w:rsidR="00A65519" w:rsidRPr="00DF1157" w:rsidRDefault="00A65519" w:rsidP="00A65519">
            <w:pPr>
              <w:pStyle w:val="TableParagraph"/>
              <w:numPr>
                <w:ilvl w:val="0"/>
                <w:numId w:val="30"/>
              </w:numPr>
              <w:spacing w:before="47"/>
              <w:rPr>
                <w:rFonts w:ascii="Elevance Sans" w:hAnsi="Elevance Sans"/>
                <w:sz w:val="20"/>
                <w:szCs w:val="20"/>
              </w:rPr>
            </w:pPr>
            <w:r w:rsidRPr="00DF1157">
              <w:rPr>
                <w:rFonts w:ascii="Elevance Sans" w:hAnsi="Elevance Sans"/>
                <w:sz w:val="20"/>
                <w:szCs w:val="20"/>
              </w:rPr>
              <w:t xml:space="preserve">The frequency and duration of visits to be made </w:t>
            </w:r>
          </w:p>
          <w:p w14:paraId="3B5AC5D0" w14:textId="77777777" w:rsidR="00A65519" w:rsidRPr="00DF1157" w:rsidRDefault="00A65519" w:rsidP="00A65519">
            <w:pPr>
              <w:pStyle w:val="TableParagraph"/>
              <w:numPr>
                <w:ilvl w:val="0"/>
                <w:numId w:val="30"/>
              </w:numPr>
              <w:spacing w:before="47"/>
              <w:rPr>
                <w:rFonts w:ascii="Elevance Sans" w:hAnsi="Elevance Sans"/>
                <w:sz w:val="20"/>
                <w:szCs w:val="20"/>
              </w:rPr>
            </w:pPr>
            <w:r w:rsidRPr="00DF1157">
              <w:rPr>
                <w:rFonts w:ascii="Elevance Sans" w:hAnsi="Elevance Sans"/>
                <w:sz w:val="20"/>
                <w:szCs w:val="20"/>
              </w:rPr>
              <w:t xml:space="preserve">Prognosis </w:t>
            </w:r>
          </w:p>
          <w:p w14:paraId="246398BA" w14:textId="77777777" w:rsidR="00A65519" w:rsidRPr="00DF1157" w:rsidRDefault="00A65519" w:rsidP="00A65519">
            <w:pPr>
              <w:pStyle w:val="TableParagraph"/>
              <w:numPr>
                <w:ilvl w:val="0"/>
                <w:numId w:val="30"/>
              </w:numPr>
              <w:spacing w:before="47"/>
              <w:rPr>
                <w:rFonts w:ascii="Elevance Sans" w:hAnsi="Elevance Sans"/>
                <w:sz w:val="20"/>
                <w:szCs w:val="20"/>
              </w:rPr>
            </w:pPr>
            <w:r w:rsidRPr="00DF1157">
              <w:rPr>
                <w:rFonts w:ascii="Elevance Sans" w:hAnsi="Elevance Sans"/>
                <w:sz w:val="20"/>
                <w:szCs w:val="20"/>
              </w:rPr>
              <w:t xml:space="preserve">Rehabilitation potential </w:t>
            </w:r>
          </w:p>
          <w:p w14:paraId="1BE6DB15" w14:textId="77777777" w:rsidR="00A65519" w:rsidRPr="00DF1157" w:rsidRDefault="00A65519" w:rsidP="00A65519">
            <w:pPr>
              <w:pStyle w:val="TableParagraph"/>
              <w:numPr>
                <w:ilvl w:val="0"/>
                <w:numId w:val="30"/>
              </w:numPr>
              <w:spacing w:before="47"/>
              <w:rPr>
                <w:rFonts w:ascii="Elevance Sans" w:hAnsi="Elevance Sans"/>
                <w:sz w:val="20"/>
                <w:szCs w:val="20"/>
              </w:rPr>
            </w:pPr>
            <w:r w:rsidRPr="00DF1157">
              <w:rPr>
                <w:rFonts w:ascii="Elevance Sans" w:hAnsi="Elevance Sans"/>
                <w:sz w:val="20"/>
                <w:szCs w:val="20"/>
              </w:rPr>
              <w:t>Functional limitations</w:t>
            </w:r>
          </w:p>
          <w:p w14:paraId="026F815C" w14:textId="77777777" w:rsidR="00A65519" w:rsidRPr="00DF1157" w:rsidRDefault="00A65519" w:rsidP="00A65519">
            <w:pPr>
              <w:pStyle w:val="TableParagraph"/>
              <w:numPr>
                <w:ilvl w:val="0"/>
                <w:numId w:val="30"/>
              </w:numPr>
              <w:spacing w:before="47"/>
              <w:rPr>
                <w:rFonts w:ascii="Elevance Sans" w:hAnsi="Elevance Sans"/>
                <w:sz w:val="20"/>
                <w:szCs w:val="20"/>
              </w:rPr>
            </w:pPr>
            <w:r w:rsidRPr="00DF1157">
              <w:rPr>
                <w:rFonts w:ascii="Elevance Sans" w:hAnsi="Elevance Sans"/>
                <w:sz w:val="20"/>
                <w:szCs w:val="20"/>
              </w:rPr>
              <w:t xml:space="preserve">Activities permitted </w:t>
            </w:r>
          </w:p>
          <w:p w14:paraId="65038663" w14:textId="5CF29A9A" w:rsidR="00A65519" w:rsidRPr="00DF1157" w:rsidRDefault="00A65519" w:rsidP="00A65519">
            <w:pPr>
              <w:pStyle w:val="TableParagraph"/>
              <w:numPr>
                <w:ilvl w:val="0"/>
                <w:numId w:val="30"/>
              </w:numPr>
              <w:spacing w:before="47"/>
              <w:rPr>
                <w:rFonts w:ascii="Elevance Sans" w:hAnsi="Elevance Sans"/>
                <w:sz w:val="20"/>
                <w:szCs w:val="20"/>
              </w:rPr>
            </w:pPr>
            <w:r w:rsidRPr="00DF1157">
              <w:rPr>
                <w:rFonts w:ascii="Elevance Sans" w:hAnsi="Elevance Sans"/>
                <w:sz w:val="20"/>
                <w:szCs w:val="20"/>
              </w:rPr>
              <w:t xml:space="preserve">Nutritional requirements </w:t>
            </w:r>
          </w:p>
          <w:p w14:paraId="53476B71" w14:textId="6221F836" w:rsidR="00A65519" w:rsidRPr="00DF1157" w:rsidRDefault="00A65519" w:rsidP="00A65519">
            <w:pPr>
              <w:pStyle w:val="TableParagraph"/>
              <w:numPr>
                <w:ilvl w:val="0"/>
                <w:numId w:val="30"/>
              </w:numPr>
              <w:spacing w:before="47"/>
              <w:rPr>
                <w:rFonts w:ascii="Elevance Sans" w:hAnsi="Elevance Sans"/>
                <w:sz w:val="20"/>
                <w:szCs w:val="20"/>
              </w:rPr>
            </w:pPr>
            <w:r w:rsidRPr="00DF1157">
              <w:rPr>
                <w:rFonts w:ascii="Elevance Sans" w:hAnsi="Elevance Sans"/>
                <w:sz w:val="20"/>
                <w:szCs w:val="20"/>
              </w:rPr>
              <w:t>All medications and treatments</w:t>
            </w:r>
          </w:p>
          <w:p w14:paraId="75F1A1F8" w14:textId="27598E05" w:rsidR="00A65519" w:rsidRPr="00476A75" w:rsidRDefault="00A65519" w:rsidP="00A65519">
            <w:pPr>
              <w:pStyle w:val="TableParagraph"/>
              <w:numPr>
                <w:ilvl w:val="0"/>
                <w:numId w:val="30"/>
              </w:numPr>
              <w:spacing w:before="47"/>
              <w:rPr>
                <w:rFonts w:ascii="Elevance Sans" w:hAnsi="Elevance Sans"/>
                <w:strike/>
                <w:sz w:val="20"/>
                <w:szCs w:val="20"/>
              </w:rPr>
            </w:pPr>
            <w:r w:rsidRPr="00476A75">
              <w:rPr>
                <w:rFonts w:ascii="Elevance Sans" w:hAnsi="Elevance Sans"/>
                <w:strike/>
                <w:sz w:val="20"/>
                <w:szCs w:val="20"/>
              </w:rPr>
              <w:t>Nutritional requirements</w:t>
            </w:r>
            <w:r w:rsidR="00476A75">
              <w:rPr>
                <w:rFonts w:ascii="Elevance Sans" w:hAnsi="Elevance Sans"/>
                <w:strike/>
                <w:sz w:val="20"/>
                <w:szCs w:val="20"/>
              </w:rPr>
              <w:t xml:space="preserve"> </w:t>
            </w:r>
            <w:r w:rsidR="00476A75" w:rsidRPr="00476A75">
              <w:rPr>
                <w:rFonts w:ascii="Elevance Sans" w:hAnsi="Elevance Sans"/>
                <w:color w:val="FF0000"/>
                <w:sz w:val="20"/>
                <w:szCs w:val="20"/>
              </w:rPr>
              <w:t>duplicate</w:t>
            </w:r>
          </w:p>
          <w:p w14:paraId="51DF91B7" w14:textId="5F2C7A50" w:rsidR="00A65519" w:rsidRPr="00476A75" w:rsidRDefault="00A65519" w:rsidP="00A65519">
            <w:pPr>
              <w:pStyle w:val="TableParagraph"/>
              <w:numPr>
                <w:ilvl w:val="0"/>
                <w:numId w:val="30"/>
              </w:numPr>
              <w:spacing w:before="47"/>
              <w:rPr>
                <w:rFonts w:ascii="Elevance Sans" w:hAnsi="Elevance Sans"/>
                <w:strike/>
                <w:sz w:val="20"/>
                <w:szCs w:val="20"/>
              </w:rPr>
            </w:pPr>
            <w:r w:rsidRPr="00476A75">
              <w:rPr>
                <w:rFonts w:ascii="Elevance Sans" w:hAnsi="Elevance Sans"/>
                <w:strike/>
                <w:sz w:val="20"/>
                <w:szCs w:val="20"/>
              </w:rPr>
              <w:t xml:space="preserve">All medications and treatments </w:t>
            </w:r>
            <w:r w:rsidR="00476A75" w:rsidRPr="00476A75">
              <w:rPr>
                <w:rFonts w:ascii="Elevance Sans" w:hAnsi="Elevance Sans"/>
                <w:color w:val="FF0000"/>
                <w:sz w:val="20"/>
                <w:szCs w:val="20"/>
              </w:rPr>
              <w:t>duplicate</w:t>
            </w:r>
          </w:p>
          <w:p w14:paraId="08E6059B" w14:textId="77777777" w:rsidR="00A65519" w:rsidRPr="00DF1157" w:rsidRDefault="00A65519" w:rsidP="00A65519">
            <w:pPr>
              <w:pStyle w:val="TableParagraph"/>
              <w:numPr>
                <w:ilvl w:val="0"/>
                <w:numId w:val="30"/>
              </w:numPr>
              <w:spacing w:before="47"/>
              <w:rPr>
                <w:rFonts w:ascii="Elevance Sans" w:hAnsi="Elevance Sans"/>
                <w:sz w:val="20"/>
                <w:szCs w:val="20"/>
              </w:rPr>
            </w:pPr>
            <w:r w:rsidRPr="00DF1157">
              <w:rPr>
                <w:rFonts w:ascii="Elevance Sans" w:hAnsi="Elevance Sans"/>
                <w:sz w:val="20"/>
                <w:szCs w:val="20"/>
              </w:rPr>
              <w:t>Safety measures to protect against injury</w:t>
            </w:r>
          </w:p>
          <w:p w14:paraId="7B71C2E7" w14:textId="1EBD052A" w:rsidR="00A65519" w:rsidRPr="00DF1157" w:rsidRDefault="00A65519" w:rsidP="00A65519">
            <w:pPr>
              <w:pStyle w:val="TableParagraph"/>
              <w:numPr>
                <w:ilvl w:val="0"/>
                <w:numId w:val="30"/>
              </w:numPr>
              <w:spacing w:before="47"/>
              <w:rPr>
                <w:rFonts w:ascii="Elevance Sans" w:hAnsi="Elevance Sans"/>
                <w:sz w:val="20"/>
                <w:szCs w:val="20"/>
              </w:rPr>
            </w:pPr>
            <w:r w:rsidRPr="00DF1157">
              <w:rPr>
                <w:rFonts w:ascii="Elevance Sans" w:hAnsi="Elevance Sans"/>
                <w:sz w:val="20"/>
                <w:szCs w:val="20"/>
              </w:rPr>
              <w:t>A description of the patient's risk for emergency department visits and hospital re-admission, and all necessary interventions to address the underlying risk factors</w:t>
            </w:r>
          </w:p>
          <w:p w14:paraId="194772E0" w14:textId="2A163B44" w:rsidR="00A65519" w:rsidRPr="00DF1157" w:rsidRDefault="00A65519" w:rsidP="00A65519">
            <w:pPr>
              <w:pStyle w:val="TableParagraph"/>
              <w:numPr>
                <w:ilvl w:val="0"/>
                <w:numId w:val="30"/>
              </w:numPr>
              <w:spacing w:before="47"/>
              <w:rPr>
                <w:rFonts w:ascii="Elevance Sans" w:hAnsi="Elevance Sans"/>
                <w:sz w:val="20"/>
                <w:szCs w:val="20"/>
              </w:rPr>
            </w:pPr>
            <w:r w:rsidRPr="00DF1157">
              <w:rPr>
                <w:rFonts w:ascii="Elevance Sans" w:hAnsi="Elevance Sans"/>
                <w:sz w:val="20"/>
                <w:szCs w:val="20"/>
              </w:rPr>
              <w:t>Patient and caregiver education and training to facilitate timely discharge</w:t>
            </w:r>
          </w:p>
          <w:p w14:paraId="650EB12C" w14:textId="77777777" w:rsidR="00A65519" w:rsidRPr="00DF1157" w:rsidRDefault="00A65519" w:rsidP="00A65519">
            <w:pPr>
              <w:pStyle w:val="TableParagraph"/>
              <w:numPr>
                <w:ilvl w:val="0"/>
                <w:numId w:val="30"/>
              </w:numPr>
              <w:spacing w:before="47"/>
              <w:rPr>
                <w:rFonts w:ascii="Elevance Sans" w:hAnsi="Elevance Sans"/>
                <w:sz w:val="20"/>
                <w:szCs w:val="20"/>
              </w:rPr>
            </w:pPr>
            <w:r w:rsidRPr="00DF1157">
              <w:rPr>
                <w:rFonts w:ascii="Elevance Sans" w:hAnsi="Elevance Sans"/>
                <w:sz w:val="20"/>
                <w:szCs w:val="20"/>
              </w:rPr>
              <w:t>Patient-specific interventions and Patient and caregiver education; measurable outcomes and goals identified by the HHA and the patient</w:t>
            </w:r>
          </w:p>
          <w:p w14:paraId="7FAFCEDB" w14:textId="77777777" w:rsidR="00A65519" w:rsidRPr="00DF1157" w:rsidRDefault="00A65519" w:rsidP="00A65519">
            <w:pPr>
              <w:pStyle w:val="TableParagraph"/>
              <w:numPr>
                <w:ilvl w:val="0"/>
                <w:numId w:val="30"/>
              </w:numPr>
              <w:spacing w:before="47"/>
              <w:rPr>
                <w:rFonts w:ascii="Elevance Sans" w:hAnsi="Elevance Sans"/>
                <w:sz w:val="20"/>
                <w:szCs w:val="20"/>
              </w:rPr>
            </w:pPr>
            <w:r w:rsidRPr="00DF1157">
              <w:rPr>
                <w:rFonts w:ascii="Elevance Sans" w:hAnsi="Elevance Sans"/>
                <w:sz w:val="20"/>
                <w:szCs w:val="20"/>
              </w:rPr>
              <w:t xml:space="preserve">Information related to any advanced directives </w:t>
            </w:r>
          </w:p>
          <w:p w14:paraId="169F9AA7" w14:textId="31EC64CA" w:rsidR="00A65519" w:rsidRPr="00DF1157" w:rsidRDefault="00A65519" w:rsidP="00A65519">
            <w:pPr>
              <w:pStyle w:val="TableParagraph"/>
              <w:numPr>
                <w:ilvl w:val="0"/>
                <w:numId w:val="30"/>
              </w:numPr>
              <w:spacing w:before="47"/>
              <w:rPr>
                <w:rFonts w:ascii="Elevance Sans" w:hAnsi="Elevance Sans"/>
                <w:sz w:val="20"/>
                <w:szCs w:val="20"/>
              </w:rPr>
            </w:pPr>
            <w:r w:rsidRPr="00DF1157">
              <w:rPr>
                <w:rFonts w:ascii="Elevance Sans" w:hAnsi="Elevance Sans"/>
                <w:sz w:val="20"/>
                <w:szCs w:val="20"/>
              </w:rPr>
              <w:t>Any additional items the HHA or physician or allowed practitioner may choose to include</w:t>
            </w:r>
          </w:p>
          <w:p w14:paraId="35810DDA" w14:textId="2E2C4402" w:rsidR="00C63330" w:rsidRPr="00DF1157" w:rsidRDefault="00C63330" w:rsidP="00A65519">
            <w:pPr>
              <w:pStyle w:val="TableParagraph"/>
              <w:spacing w:before="47" w:line="254" w:lineRule="auto"/>
              <w:ind w:left="810"/>
              <w:rPr>
                <w:rFonts w:ascii="Elevance Sans" w:hAnsi="Elevance Sans"/>
                <w:sz w:val="20"/>
                <w:szCs w:val="20"/>
              </w:rPr>
            </w:pPr>
          </w:p>
        </w:tc>
        <w:tc>
          <w:tcPr>
            <w:tcW w:w="540" w:type="dxa"/>
          </w:tcPr>
          <w:p w14:paraId="000FEABA" w14:textId="77777777" w:rsidR="00AF1891" w:rsidRDefault="00AF1891" w:rsidP="00AF1891">
            <w:pPr>
              <w:pStyle w:val="TableParagraph"/>
              <w:rPr>
                <w:rFonts w:ascii="Times New Roman"/>
                <w:sz w:val="20"/>
              </w:rPr>
            </w:pPr>
          </w:p>
          <w:p w14:paraId="7DAC8216" w14:textId="77777777" w:rsidR="00AF1891" w:rsidRDefault="00AF1891" w:rsidP="00AF1891">
            <w:pPr>
              <w:pStyle w:val="TableParagraph"/>
              <w:rPr>
                <w:rFonts w:ascii="Times New Roman"/>
                <w:sz w:val="20"/>
              </w:rPr>
            </w:pPr>
          </w:p>
          <w:p w14:paraId="5E077FC0" w14:textId="1C1616E1" w:rsidR="00AF1891" w:rsidRDefault="00B34690" w:rsidP="00AF189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6FB309B9" wp14:editId="1425FA5B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279400</wp:posOffset>
                      </wp:positionV>
                      <wp:extent cx="194310" cy="353060"/>
                      <wp:effectExtent l="0" t="0" r="15240" b="8890"/>
                      <wp:wrapSquare wrapText="bothSides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4310" cy="353060"/>
                                <a:chOff x="0" y="0"/>
                                <a:chExt cx="200660" cy="200660"/>
                              </a:xfrm>
                            </wpg:grpSpPr>
                            <wps:wsp>
                              <wps:cNvPr id="60" name="Graphic 37"/>
                              <wps:cNvSpPr/>
                              <wps:spPr>
                                <a:xfrm>
                                  <a:off x="6349" y="6349"/>
                                  <a:ext cx="187960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960" h="187960">
                                      <a:moveTo>
                                        <a:pt x="0" y="187552"/>
                                      </a:moveTo>
                                      <a:lnTo>
                                        <a:pt x="187554" y="187552"/>
                                      </a:lnTo>
                                      <a:lnTo>
                                        <a:pt x="1875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5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F15C2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C96BB6" id="Group 59" o:spid="_x0000_s1026" style="position:absolute;margin-left:5.65pt;margin-top:22pt;width:15.3pt;height:27.8pt;z-index:251666432" coordsize="20066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">
                      <v:shape id="Graphic 37" o:spid="_x0000_s1027" style="position:absolute;left:6349;top:6349;width:187960;height:187960;visibility:visible;mso-wrap-style:square;v-text-anchor:top" coordsize="18796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" path="m,187552r187554,l187554,,,,,187552xe" filled="f" strokecolor="#f15c25" strokeweight=".35275mm"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  <w:p w14:paraId="60BCD6AB" w14:textId="7214051D" w:rsidR="00AF1891" w:rsidRDefault="00AF1891" w:rsidP="00AF1891">
            <w:pPr>
              <w:pStyle w:val="TableParagraph"/>
              <w:rPr>
                <w:rFonts w:ascii="Times New Roman"/>
                <w:sz w:val="20"/>
              </w:rPr>
            </w:pPr>
          </w:p>
          <w:p w14:paraId="478449DE" w14:textId="7511BCB2" w:rsidR="00AF1891" w:rsidRDefault="00AF1891" w:rsidP="00AF1891">
            <w:pPr>
              <w:pStyle w:val="TableParagraph"/>
              <w:rPr>
                <w:rFonts w:ascii="Times New Roman"/>
                <w:sz w:val="20"/>
              </w:rPr>
            </w:pPr>
          </w:p>
          <w:p w14:paraId="3912AB22" w14:textId="5033EB31" w:rsidR="00AF1891" w:rsidRDefault="00AF1891" w:rsidP="00AF1891">
            <w:pPr>
              <w:pStyle w:val="TableParagraph"/>
              <w:rPr>
                <w:rFonts w:ascii="Times New Roman"/>
                <w:sz w:val="20"/>
              </w:rPr>
            </w:pPr>
          </w:p>
          <w:p w14:paraId="1C3BF6E5" w14:textId="1E29D2A9" w:rsidR="00AF1891" w:rsidRDefault="00AF1891" w:rsidP="00AF1891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567ECEF7" w14:textId="2D2F914A" w:rsidR="00FC0824" w:rsidRDefault="00FC0824" w:rsidP="00151085">
            <w:pPr>
              <w:pStyle w:val="TableParagraph"/>
              <w:ind w:left="140"/>
              <w:rPr>
                <w:rFonts w:ascii="Times New Roman"/>
                <w:noProof/>
                <w:sz w:val="20"/>
              </w:rPr>
            </w:pPr>
          </w:p>
          <w:p w14:paraId="34705CEA" w14:textId="3742E348" w:rsidR="00AF1891" w:rsidRDefault="00AF1891" w:rsidP="00151085">
            <w:pPr>
              <w:pStyle w:val="TableParagraph"/>
              <w:ind w:left="140"/>
              <w:rPr>
                <w:rFonts w:ascii="Times New Roman"/>
                <w:sz w:val="20"/>
              </w:rPr>
            </w:pPr>
          </w:p>
        </w:tc>
      </w:tr>
      <w:tr w:rsidR="00AF1891" w14:paraId="581332C2" w14:textId="77777777" w:rsidTr="00AF1891">
        <w:trPr>
          <w:trHeight w:val="521"/>
        </w:trPr>
        <w:tc>
          <w:tcPr>
            <w:tcW w:w="9675" w:type="dxa"/>
          </w:tcPr>
          <w:p w14:paraId="032C9E1B" w14:textId="599150CC" w:rsidR="00AF1891" w:rsidRPr="00DF1157" w:rsidRDefault="00A65519" w:rsidP="00151085">
            <w:pPr>
              <w:pStyle w:val="TableParagraph"/>
              <w:spacing w:before="47" w:line="254" w:lineRule="auto"/>
              <w:ind w:left="90" w:right="154"/>
              <w:rPr>
                <w:rFonts w:ascii="Elevance Sans" w:hAnsi="Elevance Sans"/>
                <w:sz w:val="20"/>
                <w:szCs w:val="20"/>
              </w:rPr>
            </w:pPr>
            <w:r w:rsidRPr="00DF1157">
              <w:rPr>
                <w:rFonts w:ascii="Elevance Sans" w:hAnsi="Elevance Sans"/>
                <w:sz w:val="20"/>
                <w:szCs w:val="20"/>
              </w:rPr>
              <w:t>Does the plan of care include therapy services? If yes, the course of therapy treatment must be established by the physician</w:t>
            </w:r>
            <w:ins w:id="43" w:author="Stark, Jennifer" w:date="2023-11-28T08:10:00Z">
              <w:r w:rsidR="00C9575C">
                <w:rPr>
                  <w:rFonts w:ascii="Elevance Sans" w:hAnsi="Elevance Sans"/>
                  <w:sz w:val="20"/>
                  <w:szCs w:val="20"/>
                </w:rPr>
                <w:t xml:space="preserve"> or allowed practitioner</w:t>
              </w:r>
            </w:ins>
            <w:r w:rsidRPr="00DF1157">
              <w:rPr>
                <w:rFonts w:ascii="Elevance Sans" w:hAnsi="Elevance Sans"/>
                <w:sz w:val="20"/>
                <w:szCs w:val="20"/>
              </w:rPr>
              <w:t xml:space="preserve"> after any needed consultation with the qualified therapist. Does the Plan of Care </w:t>
            </w:r>
            <w:proofErr w:type="gramStart"/>
            <w:r w:rsidRPr="00DF1157">
              <w:rPr>
                <w:rFonts w:ascii="Elevance Sans" w:hAnsi="Elevance Sans"/>
                <w:sz w:val="20"/>
                <w:szCs w:val="20"/>
              </w:rPr>
              <w:t>address</w:t>
            </w:r>
            <w:r w:rsidR="00B34690">
              <w:rPr>
                <w:rFonts w:ascii="Elevance Sans" w:hAnsi="Elevance Sans"/>
                <w:sz w:val="20"/>
                <w:szCs w:val="20"/>
              </w:rPr>
              <w:t>?</w:t>
            </w:r>
            <w:r w:rsidRPr="00DF1157">
              <w:rPr>
                <w:rFonts w:ascii="Elevance Sans" w:hAnsi="Elevance Sans"/>
                <w:sz w:val="20"/>
                <w:szCs w:val="20"/>
              </w:rPr>
              <w:t>:</w:t>
            </w:r>
            <w:proofErr w:type="gramEnd"/>
          </w:p>
          <w:p w14:paraId="29DB6E0F" w14:textId="77777777" w:rsidR="00A65519" w:rsidRPr="00DF1157" w:rsidRDefault="00A65519" w:rsidP="00A65519">
            <w:pPr>
              <w:pStyle w:val="TableParagraph"/>
              <w:numPr>
                <w:ilvl w:val="0"/>
                <w:numId w:val="31"/>
              </w:numPr>
              <w:spacing w:before="47" w:line="254" w:lineRule="auto"/>
              <w:ind w:right="154"/>
              <w:rPr>
                <w:rFonts w:ascii="Elevance Sans" w:hAnsi="Elevance Sans"/>
                <w:sz w:val="20"/>
                <w:szCs w:val="20"/>
              </w:rPr>
            </w:pPr>
            <w:r w:rsidRPr="00DF1157">
              <w:rPr>
                <w:rFonts w:ascii="Elevance Sans" w:hAnsi="Elevance Sans"/>
                <w:sz w:val="20"/>
                <w:szCs w:val="20"/>
              </w:rPr>
              <w:t>Measurable therapy goals</w:t>
            </w:r>
          </w:p>
          <w:p w14:paraId="28E29027" w14:textId="28B0753D" w:rsidR="00A65519" w:rsidRPr="00DF1157" w:rsidRDefault="00A65519" w:rsidP="00A65519">
            <w:pPr>
              <w:pStyle w:val="TableParagraph"/>
              <w:numPr>
                <w:ilvl w:val="0"/>
                <w:numId w:val="31"/>
              </w:numPr>
              <w:spacing w:before="47" w:line="254" w:lineRule="auto"/>
              <w:ind w:right="154"/>
              <w:rPr>
                <w:rFonts w:ascii="Elevance Sans" w:hAnsi="Elevance Sans"/>
                <w:sz w:val="20"/>
                <w:szCs w:val="20"/>
              </w:rPr>
            </w:pPr>
            <w:r w:rsidRPr="00DF1157">
              <w:rPr>
                <w:rFonts w:ascii="Elevance Sans" w:hAnsi="Elevance Sans"/>
                <w:sz w:val="20"/>
                <w:szCs w:val="20"/>
              </w:rPr>
              <w:t>Frequency and duration of therapy services</w:t>
            </w:r>
          </w:p>
          <w:p w14:paraId="59A6F4D6" w14:textId="409CD805" w:rsidR="00A65519" w:rsidRPr="00DF1157" w:rsidRDefault="00A65519" w:rsidP="00A65519">
            <w:pPr>
              <w:pStyle w:val="TableParagraph"/>
              <w:numPr>
                <w:ilvl w:val="0"/>
                <w:numId w:val="31"/>
              </w:numPr>
              <w:spacing w:before="47" w:line="254" w:lineRule="auto"/>
              <w:ind w:right="154"/>
              <w:rPr>
                <w:rFonts w:ascii="Elevance Sans" w:hAnsi="Elevance Sans"/>
                <w:sz w:val="20"/>
                <w:szCs w:val="20"/>
              </w:rPr>
            </w:pPr>
            <w:r w:rsidRPr="00DF1157">
              <w:rPr>
                <w:rFonts w:ascii="Elevance Sans" w:hAnsi="Elevance Sans"/>
                <w:sz w:val="20"/>
                <w:szCs w:val="20"/>
              </w:rPr>
              <w:t xml:space="preserve">Specific procedures and modalities </w:t>
            </w:r>
          </w:p>
        </w:tc>
        <w:tc>
          <w:tcPr>
            <w:tcW w:w="540" w:type="dxa"/>
          </w:tcPr>
          <w:p w14:paraId="3E79EDB2" w14:textId="77777777" w:rsidR="00AF1891" w:rsidRDefault="00AF1891" w:rsidP="00AF1891">
            <w:pPr>
              <w:pStyle w:val="TableParagraph"/>
              <w:rPr>
                <w:rFonts w:ascii="Times New Roman"/>
                <w:sz w:val="20"/>
              </w:rPr>
            </w:pPr>
          </w:p>
          <w:p w14:paraId="66A09071" w14:textId="5786B2CA" w:rsidR="00AF1891" w:rsidRDefault="00B34690" w:rsidP="00AF1891">
            <w:pPr>
              <w:pStyle w:val="TableParagraph"/>
              <w:spacing w:before="5" w:after="1"/>
              <w:rPr>
                <w:rFonts w:ascii="Times New Roman"/>
                <w:sz w:val="1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0A9E222" wp14:editId="719C582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215900</wp:posOffset>
                      </wp:positionV>
                      <wp:extent cx="200660" cy="200660"/>
                      <wp:effectExtent l="0" t="0" r="8890" b="8890"/>
                      <wp:wrapSquare wrapText="bothSides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660" cy="200660"/>
                                <a:chOff x="0" y="0"/>
                                <a:chExt cx="200660" cy="200660"/>
                              </a:xfrm>
                            </wpg:grpSpPr>
                            <wps:wsp>
                              <wps:cNvPr id="44" name="Graphic 22"/>
                              <wps:cNvSpPr/>
                              <wps:spPr>
                                <a:xfrm>
                                  <a:off x="6350" y="6350"/>
                                  <a:ext cx="187960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960" h="187960">
                                      <a:moveTo>
                                        <a:pt x="0" y="187553"/>
                                      </a:moveTo>
                                      <a:lnTo>
                                        <a:pt x="187554" y="187553"/>
                                      </a:lnTo>
                                      <a:lnTo>
                                        <a:pt x="1875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5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15C2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82540C" id="Group 35" o:spid="_x0000_s1026" style="position:absolute;margin-left:5.4pt;margin-top:17pt;width:15.8pt;height:15.8pt;z-index:251667456" coordsize="20066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">
                      <v:shape id="Graphic 22" o:spid="_x0000_s1027" style="position:absolute;left:6350;top:6350;width:187960;height:187960;visibility:visible;mso-wrap-style:square;v-text-anchor:top" coordsize="18796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" path="m,187553r187554,l187554,,,,,187553xe" filled="f" strokecolor="#f15c25" strokeweight="1pt"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  <w:p w14:paraId="0C9627F7" w14:textId="77777777" w:rsidR="00FC0824" w:rsidRDefault="00FC0824" w:rsidP="00151085">
            <w:pPr>
              <w:pStyle w:val="TableParagraph"/>
              <w:ind w:left="140"/>
              <w:rPr>
                <w:rFonts w:ascii="Times New Roman"/>
                <w:noProof/>
                <w:sz w:val="20"/>
              </w:rPr>
            </w:pPr>
          </w:p>
          <w:p w14:paraId="56AA2325" w14:textId="795F4929" w:rsidR="00AF1891" w:rsidRDefault="00AF1891" w:rsidP="00151085">
            <w:pPr>
              <w:pStyle w:val="TableParagraph"/>
              <w:ind w:left="140"/>
              <w:rPr>
                <w:rFonts w:ascii="Times New Roman"/>
                <w:sz w:val="20"/>
              </w:rPr>
            </w:pPr>
          </w:p>
        </w:tc>
      </w:tr>
      <w:tr w:rsidR="00AF1891" w14:paraId="69CEA00C" w14:textId="77777777" w:rsidTr="00AF1891">
        <w:trPr>
          <w:trHeight w:val="521"/>
        </w:trPr>
        <w:tc>
          <w:tcPr>
            <w:tcW w:w="9675" w:type="dxa"/>
          </w:tcPr>
          <w:p w14:paraId="738F2107" w14:textId="4FBBD04D" w:rsidR="00AF1891" w:rsidRPr="00DF1157" w:rsidRDefault="00A65519" w:rsidP="00AF1891">
            <w:pPr>
              <w:pStyle w:val="TableParagraph"/>
              <w:spacing w:before="47" w:line="254" w:lineRule="auto"/>
              <w:ind w:left="90"/>
              <w:rPr>
                <w:rFonts w:ascii="Elevance Sans" w:hAnsi="Elevance Sans"/>
                <w:sz w:val="20"/>
                <w:szCs w:val="20"/>
              </w:rPr>
            </w:pPr>
            <w:r w:rsidRPr="00DF1157">
              <w:rPr>
                <w:rFonts w:ascii="Elevance Sans" w:hAnsi="Elevance Sans"/>
                <w:sz w:val="20"/>
                <w:szCs w:val="20"/>
              </w:rPr>
              <w:t>If using electronic signatures, are they verifiable</w:t>
            </w:r>
            <w:r w:rsidR="00EF494D">
              <w:rPr>
                <w:rFonts w:ascii="Elevance Sans" w:hAnsi="Elevance Sans"/>
                <w:sz w:val="20"/>
                <w:szCs w:val="20"/>
              </w:rPr>
              <w:t xml:space="preserve">? </w:t>
            </w:r>
            <w:r w:rsidRPr="00DF1157">
              <w:rPr>
                <w:rFonts w:ascii="Elevance Sans" w:hAnsi="Elevance Sans"/>
                <w:sz w:val="20"/>
                <w:szCs w:val="20"/>
              </w:rPr>
              <w:t>(</w:t>
            </w:r>
            <w:proofErr w:type="gramStart"/>
            <w:r w:rsidRPr="00DF1157">
              <w:rPr>
                <w:rFonts w:ascii="Elevance Sans" w:hAnsi="Elevance Sans"/>
                <w:sz w:val="20"/>
                <w:szCs w:val="20"/>
              </w:rPr>
              <w:t>e.g.</w:t>
            </w:r>
            <w:proofErr w:type="gramEnd"/>
            <w:r w:rsidRPr="00DF1157">
              <w:rPr>
                <w:rFonts w:ascii="Elevance Sans" w:hAnsi="Elevance Sans"/>
                <w:sz w:val="20"/>
                <w:szCs w:val="20"/>
              </w:rPr>
              <w:t xml:space="preserve"> signed by, verified by, and/or with date/time stamps, or as stated in the agency electronic signature policy</w:t>
            </w:r>
            <w:r w:rsidR="00B34690">
              <w:rPr>
                <w:rFonts w:ascii="Elevance Sans" w:hAnsi="Elevance Sans"/>
                <w:sz w:val="20"/>
                <w:szCs w:val="20"/>
              </w:rPr>
              <w:t>.</w:t>
            </w:r>
            <w:r w:rsidRPr="00DF1157">
              <w:rPr>
                <w:rFonts w:ascii="Elevance Sans" w:hAnsi="Elevance Sans"/>
                <w:sz w:val="20"/>
                <w:szCs w:val="20"/>
              </w:rPr>
              <w:t>) If using electronic signatures please include the agency electronic policy.</w:t>
            </w:r>
          </w:p>
        </w:tc>
        <w:tc>
          <w:tcPr>
            <w:tcW w:w="540" w:type="dxa"/>
          </w:tcPr>
          <w:p w14:paraId="096B05EA" w14:textId="1ED32A35" w:rsidR="00AF1891" w:rsidRDefault="00A65519" w:rsidP="00AF1891">
            <w:pPr>
              <w:pStyle w:val="TableParagraph"/>
              <w:ind w:left="14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2606F08C" wp14:editId="1E259444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102235</wp:posOffset>
                      </wp:positionV>
                      <wp:extent cx="200660" cy="200660"/>
                      <wp:effectExtent l="0" t="0" r="8890" b="8890"/>
                      <wp:wrapSquare wrapText="bothSides"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660" cy="200660"/>
                                <a:chOff x="0" y="0"/>
                                <a:chExt cx="200660" cy="200660"/>
                              </a:xfrm>
                            </wpg:grpSpPr>
                            <wps:wsp>
                              <wps:cNvPr id="70" name="Graphic 22"/>
                              <wps:cNvSpPr/>
                              <wps:spPr>
                                <a:xfrm>
                                  <a:off x="6350" y="6350"/>
                                  <a:ext cx="187960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960" h="187960">
                                      <a:moveTo>
                                        <a:pt x="0" y="187553"/>
                                      </a:moveTo>
                                      <a:lnTo>
                                        <a:pt x="187554" y="187553"/>
                                      </a:lnTo>
                                      <a:lnTo>
                                        <a:pt x="1875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5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15C2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507739" id="Group 69" o:spid="_x0000_s1026" style="position:absolute;margin-left:5.15pt;margin-top:8.05pt;width:15.8pt;height:15.8pt;z-index:251668480" coordsize="20066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">
                      <v:shape id="Graphic 22" o:spid="_x0000_s1027" style="position:absolute;left:6350;top:6350;width:187960;height:187960;visibility:visible;mso-wrap-style:square;v-text-anchor:top" coordsize="18796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" path="m,187553r187554,l187554,,,,,187553xe" filled="f" strokecolor="#f15c25" strokeweight="1pt"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</w:tbl>
    <w:p w14:paraId="4DB969B5" w14:textId="77777777" w:rsidR="001F232E" w:rsidRDefault="001F232E" w:rsidP="00E5627D">
      <w:pPr>
        <w:pStyle w:val="TableName"/>
        <w:rPr>
          <w:rFonts w:ascii="Volte" w:hAnsi="Volte"/>
        </w:rPr>
      </w:pPr>
    </w:p>
    <w:tbl>
      <w:tblPr>
        <w:tblW w:w="0" w:type="auto"/>
        <w:tblInd w:w="-5" w:type="dxa"/>
        <w:tblBorders>
          <w:top w:val="single" w:sz="4" w:space="0" w:color="554742"/>
          <w:left w:val="single" w:sz="4" w:space="0" w:color="554742"/>
          <w:bottom w:val="single" w:sz="4" w:space="0" w:color="554742"/>
          <w:right w:val="single" w:sz="4" w:space="0" w:color="554742"/>
          <w:insideH w:val="single" w:sz="4" w:space="0" w:color="554742"/>
          <w:insideV w:val="single" w:sz="4" w:space="0" w:color="55474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5"/>
        <w:gridCol w:w="540"/>
      </w:tblGrid>
      <w:tr w:rsidR="0020226B" w14:paraId="048199EB" w14:textId="77777777" w:rsidTr="00DF1157">
        <w:trPr>
          <w:trHeight w:val="401"/>
        </w:trPr>
        <w:tc>
          <w:tcPr>
            <w:tcW w:w="10215" w:type="dxa"/>
            <w:gridSpan w:val="2"/>
            <w:shd w:val="clear" w:color="auto" w:fill="C6D9F1" w:themeFill="text2" w:themeFillTint="33"/>
          </w:tcPr>
          <w:p w14:paraId="4C44BFDF" w14:textId="228DD18A" w:rsidR="0020226B" w:rsidRPr="00870D9A" w:rsidRDefault="00DF1157" w:rsidP="00151085">
            <w:pPr>
              <w:pStyle w:val="TableParagraph"/>
              <w:spacing w:before="43"/>
              <w:ind w:left="90"/>
              <w:rPr>
                <w:rFonts w:ascii="Elevance Sans Semibold" w:hAnsi="Elevance Sans Semibold"/>
                <w:bCs/>
                <w:sz w:val="20"/>
                <w:szCs w:val="20"/>
              </w:rPr>
            </w:pPr>
            <w:r w:rsidRPr="00870D9A">
              <w:rPr>
                <w:rFonts w:ascii="Elevance Sans Semibold" w:hAnsi="Elevance Sans Semibold"/>
                <w:bCs/>
                <w:sz w:val="20"/>
                <w:szCs w:val="20"/>
              </w:rPr>
              <w:t>Homebound</w:t>
            </w:r>
            <w:r w:rsidR="0020226B" w:rsidRPr="00870D9A">
              <w:rPr>
                <w:rFonts w:ascii="Elevance Sans Semibold" w:hAnsi="Elevance Sans Semibold"/>
                <w:bCs/>
                <w:spacing w:val="-4"/>
                <w:sz w:val="20"/>
                <w:szCs w:val="20"/>
              </w:rPr>
              <w:t xml:space="preserve"> Requirement                                                                                                                                             </w:t>
            </w:r>
          </w:p>
        </w:tc>
      </w:tr>
      <w:tr w:rsidR="0020226B" w14:paraId="76284432" w14:textId="77777777" w:rsidTr="00870D9A">
        <w:trPr>
          <w:trHeight w:val="2111"/>
        </w:trPr>
        <w:tc>
          <w:tcPr>
            <w:tcW w:w="9675" w:type="dxa"/>
          </w:tcPr>
          <w:tbl>
            <w:tblPr>
              <w:tblW w:w="10215" w:type="dxa"/>
              <w:tblBorders>
                <w:top w:val="single" w:sz="4" w:space="0" w:color="554742"/>
                <w:left w:val="single" w:sz="4" w:space="0" w:color="554742"/>
                <w:bottom w:val="single" w:sz="4" w:space="0" w:color="554742"/>
                <w:right w:val="single" w:sz="4" w:space="0" w:color="554742"/>
                <w:insideH w:val="single" w:sz="4" w:space="0" w:color="554742"/>
                <w:insideV w:val="single" w:sz="4" w:space="0" w:color="554742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25"/>
              <w:gridCol w:w="720"/>
              <w:gridCol w:w="3830"/>
              <w:gridCol w:w="540"/>
            </w:tblGrid>
            <w:tr w:rsidR="00181AD7" w:rsidRPr="00870D9A" w14:paraId="1BAD833C" w14:textId="77777777" w:rsidTr="00870D9A">
              <w:trPr>
                <w:trHeight w:val="301"/>
              </w:trPr>
              <w:tc>
                <w:tcPr>
                  <w:tcW w:w="5845" w:type="dxa"/>
                  <w:gridSpan w:val="2"/>
                  <w:shd w:val="clear" w:color="auto" w:fill="548DD4" w:themeFill="text2" w:themeFillTint="99"/>
                </w:tcPr>
                <w:p w14:paraId="47566932" w14:textId="77777777" w:rsidR="00181AD7" w:rsidRPr="00870D9A" w:rsidRDefault="00181AD7" w:rsidP="00181AD7">
                  <w:pPr>
                    <w:pStyle w:val="TableParagraph"/>
                    <w:spacing w:before="47"/>
                    <w:ind w:left="90"/>
                    <w:rPr>
                      <w:rFonts w:ascii="Elevance Sans Semibold" w:hAnsi="Elevance Sans Semibold"/>
                      <w:bCs/>
                      <w:sz w:val="20"/>
                      <w:szCs w:val="20"/>
                    </w:rPr>
                  </w:pPr>
                  <w:r w:rsidRPr="00870D9A">
                    <w:rPr>
                      <w:rFonts w:ascii="Elevance Sans Semibold" w:hAnsi="Elevance Sans Semibold"/>
                      <w:bCs/>
                      <w:sz w:val="20"/>
                      <w:szCs w:val="20"/>
                    </w:rPr>
                    <w:t>Criteria</w:t>
                  </w:r>
                  <w:r w:rsidRPr="00870D9A">
                    <w:rPr>
                      <w:rFonts w:ascii="Elevance Sans Semibold" w:hAnsi="Elevance Sans Semibold"/>
                      <w:bCs/>
                      <w:spacing w:val="16"/>
                      <w:sz w:val="20"/>
                      <w:szCs w:val="20"/>
                    </w:rPr>
                    <w:t xml:space="preserve"> </w:t>
                  </w:r>
                  <w:r w:rsidRPr="00870D9A">
                    <w:rPr>
                      <w:rFonts w:ascii="Elevance Sans Semibold" w:hAnsi="Elevance Sans Semibold"/>
                      <w:bCs/>
                      <w:spacing w:val="-5"/>
                      <w:sz w:val="20"/>
                      <w:szCs w:val="20"/>
                    </w:rPr>
                    <w:t>One</w:t>
                  </w:r>
                </w:p>
              </w:tc>
              <w:tc>
                <w:tcPr>
                  <w:tcW w:w="4370" w:type="dxa"/>
                  <w:gridSpan w:val="2"/>
                  <w:shd w:val="clear" w:color="auto" w:fill="548DD4" w:themeFill="text2" w:themeFillTint="99"/>
                </w:tcPr>
                <w:p w14:paraId="590E7BBA" w14:textId="77777777" w:rsidR="00181AD7" w:rsidRPr="00870D9A" w:rsidRDefault="00181AD7" w:rsidP="00181AD7">
                  <w:pPr>
                    <w:pStyle w:val="TableParagraph"/>
                    <w:spacing w:before="47"/>
                    <w:ind w:left="90"/>
                    <w:rPr>
                      <w:rFonts w:ascii="Elevance Sans Semibold" w:hAnsi="Elevance Sans Semibold"/>
                      <w:bCs/>
                      <w:sz w:val="20"/>
                      <w:szCs w:val="20"/>
                    </w:rPr>
                  </w:pPr>
                  <w:r w:rsidRPr="00870D9A">
                    <w:rPr>
                      <w:rFonts w:ascii="Elevance Sans Semibold" w:hAnsi="Elevance Sans Semibold"/>
                      <w:bCs/>
                      <w:sz w:val="20"/>
                      <w:szCs w:val="20"/>
                    </w:rPr>
                    <w:t>Criteria</w:t>
                  </w:r>
                  <w:r w:rsidRPr="00870D9A">
                    <w:rPr>
                      <w:rFonts w:ascii="Elevance Sans Semibold" w:hAnsi="Elevance Sans Semibold"/>
                      <w:bCs/>
                      <w:spacing w:val="16"/>
                      <w:sz w:val="20"/>
                      <w:szCs w:val="20"/>
                    </w:rPr>
                    <w:t xml:space="preserve"> </w:t>
                  </w:r>
                  <w:r w:rsidRPr="00870D9A">
                    <w:rPr>
                      <w:rFonts w:ascii="Elevance Sans Semibold" w:hAnsi="Elevance Sans Semibold"/>
                      <w:bCs/>
                      <w:spacing w:val="-5"/>
                      <w:sz w:val="20"/>
                      <w:szCs w:val="20"/>
                    </w:rPr>
                    <w:t>Two</w:t>
                  </w:r>
                </w:p>
              </w:tc>
            </w:tr>
            <w:tr w:rsidR="00181AD7" w:rsidRPr="00870D9A" w14:paraId="0372C7CD" w14:textId="77777777" w:rsidTr="00870D9A">
              <w:trPr>
                <w:trHeight w:val="1778"/>
              </w:trPr>
              <w:tc>
                <w:tcPr>
                  <w:tcW w:w="5125" w:type="dxa"/>
                </w:tcPr>
                <w:p w14:paraId="6A906784" w14:textId="77777777" w:rsidR="00181AD7" w:rsidRPr="00870D9A" w:rsidRDefault="00181AD7" w:rsidP="00181AD7">
                  <w:pPr>
                    <w:pStyle w:val="TableParagraph"/>
                    <w:spacing w:before="47" w:line="254" w:lineRule="auto"/>
                    <w:ind w:left="90"/>
                    <w:rPr>
                      <w:rFonts w:ascii="Elevance Sans" w:hAnsi="Elevance Sans"/>
                      <w:sz w:val="20"/>
                      <w:szCs w:val="20"/>
                    </w:rPr>
                  </w:pPr>
                  <w:r w:rsidRPr="00870D9A">
                    <w:rPr>
                      <w:rFonts w:ascii="Elevance Sans" w:hAnsi="Elevance Sans"/>
                      <w:sz w:val="20"/>
                      <w:szCs w:val="20"/>
                    </w:rPr>
                    <w:t>Does</w:t>
                  </w:r>
                  <w:r w:rsidRPr="00870D9A">
                    <w:rPr>
                      <w:rFonts w:ascii="Elevance Sans" w:hAnsi="Elevance Sans"/>
                      <w:spacing w:val="-8"/>
                      <w:sz w:val="20"/>
                      <w:szCs w:val="20"/>
                    </w:rPr>
                    <w:t xml:space="preserve"> </w:t>
                  </w:r>
                  <w:r w:rsidRPr="00870D9A">
                    <w:rPr>
                      <w:rFonts w:ascii="Elevance Sans" w:hAnsi="Elevance Sans"/>
                      <w:sz w:val="20"/>
                      <w:szCs w:val="20"/>
                    </w:rPr>
                    <w:t>the</w:t>
                  </w:r>
                  <w:r w:rsidRPr="00870D9A">
                    <w:rPr>
                      <w:rFonts w:ascii="Elevance Sans" w:hAnsi="Elevance Sans"/>
                      <w:spacing w:val="-8"/>
                      <w:sz w:val="20"/>
                      <w:szCs w:val="20"/>
                    </w:rPr>
                    <w:t xml:space="preserve"> </w:t>
                  </w:r>
                  <w:r w:rsidRPr="00870D9A">
                    <w:rPr>
                      <w:rFonts w:ascii="Elevance Sans" w:hAnsi="Elevance Sans"/>
                      <w:sz w:val="20"/>
                      <w:szCs w:val="20"/>
                    </w:rPr>
                    <w:t>physician/facility</w:t>
                  </w:r>
                  <w:r w:rsidRPr="00870D9A">
                    <w:rPr>
                      <w:rFonts w:ascii="Elevance Sans" w:hAnsi="Elevance Sans"/>
                      <w:spacing w:val="-8"/>
                      <w:sz w:val="20"/>
                      <w:szCs w:val="20"/>
                    </w:rPr>
                    <w:t xml:space="preserve"> </w:t>
                  </w:r>
                  <w:r w:rsidRPr="00870D9A">
                    <w:rPr>
                      <w:rFonts w:ascii="Elevance Sans" w:hAnsi="Elevance Sans"/>
                      <w:sz w:val="20"/>
                      <w:szCs w:val="20"/>
                    </w:rPr>
                    <w:t>documentation</w:t>
                  </w:r>
                  <w:r w:rsidRPr="00870D9A">
                    <w:rPr>
                      <w:rFonts w:ascii="Elevance Sans" w:hAnsi="Elevance Sans"/>
                      <w:spacing w:val="-8"/>
                      <w:sz w:val="20"/>
                      <w:szCs w:val="20"/>
                    </w:rPr>
                    <w:t xml:space="preserve"> </w:t>
                  </w:r>
                  <w:r w:rsidRPr="00870D9A">
                    <w:rPr>
                      <w:rFonts w:ascii="Elevance Sans" w:hAnsi="Elevance Sans"/>
                      <w:sz w:val="20"/>
                      <w:szCs w:val="20"/>
                    </w:rPr>
                    <w:t>indicate</w:t>
                  </w:r>
                  <w:r w:rsidRPr="00870D9A">
                    <w:rPr>
                      <w:rFonts w:ascii="Elevance Sans" w:hAnsi="Elevance Sans"/>
                      <w:spacing w:val="-8"/>
                      <w:sz w:val="20"/>
                      <w:szCs w:val="20"/>
                    </w:rPr>
                    <w:t xml:space="preserve"> </w:t>
                  </w:r>
                  <w:r w:rsidRPr="00870D9A">
                    <w:rPr>
                      <w:rFonts w:ascii="Elevance Sans" w:hAnsi="Elevance Sans"/>
                      <w:sz w:val="20"/>
                      <w:szCs w:val="20"/>
                    </w:rPr>
                    <w:t>that the patient requires a:</w:t>
                  </w:r>
                </w:p>
                <w:p w14:paraId="40E0212C" w14:textId="77777777" w:rsidR="00181AD7" w:rsidRPr="00870D9A" w:rsidRDefault="00181AD7" w:rsidP="00181AD7">
                  <w:pPr>
                    <w:pStyle w:val="TableParagraph"/>
                    <w:numPr>
                      <w:ilvl w:val="0"/>
                      <w:numId w:val="33"/>
                    </w:numPr>
                    <w:tabs>
                      <w:tab w:val="left" w:pos="449"/>
                    </w:tabs>
                    <w:spacing w:before="91"/>
                    <w:ind w:left="449" w:hanging="179"/>
                    <w:rPr>
                      <w:rFonts w:ascii="Elevance Sans" w:hAnsi="Elevance Sans"/>
                      <w:sz w:val="20"/>
                      <w:szCs w:val="20"/>
                    </w:rPr>
                  </w:pPr>
                  <w:r w:rsidRPr="00870D9A">
                    <w:rPr>
                      <w:rFonts w:ascii="Elevance Sans" w:hAnsi="Elevance Sans"/>
                      <w:sz w:val="20"/>
                      <w:szCs w:val="20"/>
                    </w:rPr>
                    <w:t>Mobility</w:t>
                  </w:r>
                  <w:r w:rsidRPr="00870D9A">
                    <w:rPr>
                      <w:rFonts w:ascii="Elevance Sans" w:hAnsi="Elevance Sans"/>
                      <w:spacing w:val="-2"/>
                      <w:sz w:val="20"/>
                      <w:szCs w:val="20"/>
                    </w:rPr>
                    <w:t xml:space="preserve"> </w:t>
                  </w:r>
                  <w:r w:rsidRPr="00870D9A">
                    <w:rPr>
                      <w:rFonts w:ascii="Elevance Sans" w:hAnsi="Elevance Sans"/>
                      <w:sz w:val="20"/>
                      <w:szCs w:val="20"/>
                    </w:rPr>
                    <w:t>assist</w:t>
                  </w:r>
                  <w:r w:rsidRPr="00870D9A">
                    <w:rPr>
                      <w:rFonts w:ascii="Elevance Sans" w:hAnsi="Elevance Sans"/>
                      <w:spacing w:val="-2"/>
                      <w:sz w:val="20"/>
                      <w:szCs w:val="20"/>
                    </w:rPr>
                    <w:t xml:space="preserve"> </w:t>
                  </w:r>
                  <w:r w:rsidRPr="00870D9A">
                    <w:rPr>
                      <w:rFonts w:ascii="Elevance Sans" w:hAnsi="Elevance Sans"/>
                      <w:sz w:val="20"/>
                      <w:szCs w:val="20"/>
                    </w:rPr>
                    <w:t>device</w:t>
                  </w:r>
                  <w:r w:rsidRPr="00870D9A">
                    <w:rPr>
                      <w:rFonts w:ascii="Elevance Sans" w:hAnsi="Elevance Sans"/>
                      <w:spacing w:val="-1"/>
                      <w:sz w:val="20"/>
                      <w:szCs w:val="20"/>
                    </w:rPr>
                    <w:t xml:space="preserve"> </w:t>
                  </w:r>
                  <w:r w:rsidRPr="00870D9A">
                    <w:rPr>
                      <w:rFonts w:ascii="Elevance Sans" w:hAnsi="Elevance Sans"/>
                      <w:spacing w:val="-5"/>
                      <w:sz w:val="20"/>
                      <w:szCs w:val="20"/>
                    </w:rPr>
                    <w:t>or</w:t>
                  </w:r>
                </w:p>
                <w:p w14:paraId="7165763D" w14:textId="77777777" w:rsidR="00181AD7" w:rsidRPr="00870D9A" w:rsidRDefault="00181AD7" w:rsidP="00181AD7">
                  <w:pPr>
                    <w:pStyle w:val="TableParagraph"/>
                    <w:numPr>
                      <w:ilvl w:val="0"/>
                      <w:numId w:val="33"/>
                    </w:numPr>
                    <w:tabs>
                      <w:tab w:val="left" w:pos="449"/>
                    </w:tabs>
                    <w:spacing w:before="49"/>
                    <w:ind w:left="449" w:hanging="179"/>
                    <w:rPr>
                      <w:rFonts w:ascii="Elevance Sans" w:hAnsi="Elevance Sans"/>
                      <w:sz w:val="20"/>
                      <w:szCs w:val="20"/>
                    </w:rPr>
                  </w:pPr>
                  <w:r w:rsidRPr="00870D9A">
                    <w:rPr>
                      <w:rFonts w:ascii="Elevance Sans" w:hAnsi="Elevance Sans"/>
                      <w:sz w:val="20"/>
                      <w:szCs w:val="20"/>
                    </w:rPr>
                    <w:t>Special</w:t>
                  </w:r>
                  <w:r w:rsidRPr="00870D9A">
                    <w:rPr>
                      <w:rFonts w:ascii="Elevance Sans" w:hAnsi="Elevance Sans"/>
                      <w:spacing w:val="-10"/>
                      <w:sz w:val="20"/>
                      <w:szCs w:val="20"/>
                    </w:rPr>
                    <w:t xml:space="preserve"> </w:t>
                  </w:r>
                  <w:r w:rsidRPr="00870D9A">
                    <w:rPr>
                      <w:rFonts w:ascii="Elevance Sans" w:hAnsi="Elevance Sans"/>
                      <w:sz w:val="20"/>
                      <w:szCs w:val="20"/>
                    </w:rPr>
                    <w:t>transportation</w:t>
                  </w:r>
                  <w:r w:rsidRPr="00870D9A">
                    <w:rPr>
                      <w:rFonts w:ascii="Elevance Sans" w:hAnsi="Elevance Sans"/>
                      <w:spacing w:val="-9"/>
                      <w:sz w:val="20"/>
                      <w:szCs w:val="20"/>
                    </w:rPr>
                    <w:t xml:space="preserve"> </w:t>
                  </w:r>
                  <w:r w:rsidRPr="00870D9A">
                    <w:rPr>
                      <w:rFonts w:ascii="Elevance Sans" w:hAnsi="Elevance Sans"/>
                      <w:spacing w:val="-5"/>
                      <w:sz w:val="20"/>
                      <w:szCs w:val="20"/>
                    </w:rPr>
                    <w:t>or</w:t>
                  </w:r>
                </w:p>
                <w:p w14:paraId="5C75F985" w14:textId="77777777" w:rsidR="00181AD7" w:rsidRPr="00870D9A" w:rsidRDefault="00181AD7" w:rsidP="00181AD7">
                  <w:pPr>
                    <w:pStyle w:val="TableParagraph"/>
                    <w:numPr>
                      <w:ilvl w:val="0"/>
                      <w:numId w:val="33"/>
                    </w:numPr>
                    <w:tabs>
                      <w:tab w:val="left" w:pos="449"/>
                    </w:tabs>
                    <w:spacing w:before="49"/>
                    <w:ind w:left="449" w:hanging="179"/>
                    <w:rPr>
                      <w:rFonts w:ascii="Elevance Sans" w:hAnsi="Elevance Sans"/>
                      <w:sz w:val="20"/>
                      <w:szCs w:val="20"/>
                    </w:rPr>
                  </w:pPr>
                  <w:r w:rsidRPr="00870D9A">
                    <w:rPr>
                      <w:rFonts w:ascii="Elevance Sans" w:hAnsi="Elevance Sans"/>
                      <w:sz w:val="20"/>
                      <w:szCs w:val="20"/>
                    </w:rPr>
                    <w:t>Assistance</w:t>
                  </w:r>
                  <w:r w:rsidRPr="00870D9A">
                    <w:rPr>
                      <w:rFonts w:ascii="Elevance Sans" w:hAnsi="Elevance Sans"/>
                      <w:spacing w:val="-3"/>
                      <w:sz w:val="20"/>
                      <w:szCs w:val="20"/>
                    </w:rPr>
                    <w:t xml:space="preserve"> </w:t>
                  </w:r>
                  <w:r w:rsidRPr="00870D9A">
                    <w:rPr>
                      <w:rFonts w:ascii="Elevance Sans" w:hAnsi="Elevance Sans"/>
                      <w:sz w:val="20"/>
                      <w:szCs w:val="20"/>
                    </w:rPr>
                    <w:t>of</w:t>
                  </w:r>
                  <w:r w:rsidRPr="00870D9A">
                    <w:rPr>
                      <w:rFonts w:ascii="Elevance Sans" w:hAnsi="Elevance Sans"/>
                      <w:spacing w:val="-3"/>
                      <w:sz w:val="20"/>
                      <w:szCs w:val="20"/>
                    </w:rPr>
                    <w:t xml:space="preserve"> </w:t>
                  </w:r>
                  <w:r w:rsidRPr="00870D9A">
                    <w:rPr>
                      <w:rFonts w:ascii="Elevance Sans" w:hAnsi="Elevance Sans"/>
                      <w:sz w:val="20"/>
                      <w:szCs w:val="20"/>
                    </w:rPr>
                    <w:t>another</w:t>
                  </w:r>
                  <w:r w:rsidRPr="00870D9A">
                    <w:rPr>
                      <w:rFonts w:ascii="Elevance Sans" w:hAnsi="Elevance Sans"/>
                      <w:spacing w:val="-3"/>
                      <w:sz w:val="20"/>
                      <w:szCs w:val="20"/>
                    </w:rPr>
                    <w:t xml:space="preserve"> </w:t>
                  </w:r>
                  <w:r w:rsidRPr="00870D9A">
                    <w:rPr>
                      <w:rFonts w:ascii="Elevance Sans" w:hAnsi="Elevance Sans"/>
                      <w:sz w:val="20"/>
                      <w:szCs w:val="20"/>
                    </w:rPr>
                    <w:t>person</w:t>
                  </w:r>
                  <w:r w:rsidRPr="00870D9A">
                    <w:rPr>
                      <w:rFonts w:ascii="Elevance Sans" w:hAnsi="Elevance Sans"/>
                      <w:spacing w:val="-3"/>
                      <w:sz w:val="20"/>
                      <w:szCs w:val="20"/>
                    </w:rPr>
                    <w:t xml:space="preserve"> </w:t>
                  </w:r>
                  <w:r w:rsidRPr="00870D9A">
                    <w:rPr>
                      <w:rFonts w:ascii="Elevance Sans" w:hAnsi="Elevance Sans"/>
                      <w:sz w:val="20"/>
                      <w:szCs w:val="20"/>
                    </w:rPr>
                    <w:t>to</w:t>
                  </w:r>
                  <w:r w:rsidRPr="00870D9A">
                    <w:rPr>
                      <w:rFonts w:ascii="Elevance Sans" w:hAnsi="Elevance Sans"/>
                      <w:spacing w:val="-3"/>
                      <w:sz w:val="20"/>
                      <w:szCs w:val="20"/>
                    </w:rPr>
                    <w:t xml:space="preserve"> </w:t>
                  </w:r>
                  <w:r w:rsidRPr="00870D9A">
                    <w:rPr>
                      <w:rFonts w:ascii="Elevance Sans" w:hAnsi="Elevance Sans"/>
                      <w:sz w:val="20"/>
                      <w:szCs w:val="20"/>
                    </w:rPr>
                    <w:t>leave</w:t>
                  </w:r>
                  <w:r w:rsidRPr="00870D9A">
                    <w:rPr>
                      <w:rFonts w:ascii="Elevance Sans" w:hAnsi="Elevance Sans"/>
                      <w:spacing w:val="-3"/>
                      <w:sz w:val="20"/>
                      <w:szCs w:val="20"/>
                    </w:rPr>
                    <w:t xml:space="preserve"> </w:t>
                  </w:r>
                  <w:r w:rsidRPr="00870D9A">
                    <w:rPr>
                      <w:rFonts w:ascii="Elevance Sans" w:hAnsi="Elevance Sans"/>
                      <w:sz w:val="20"/>
                      <w:szCs w:val="20"/>
                    </w:rPr>
                    <w:t>the</w:t>
                  </w:r>
                  <w:r w:rsidRPr="00870D9A">
                    <w:rPr>
                      <w:rFonts w:ascii="Elevance Sans" w:hAnsi="Elevance Sans"/>
                      <w:spacing w:val="-3"/>
                      <w:sz w:val="20"/>
                      <w:szCs w:val="20"/>
                    </w:rPr>
                    <w:t xml:space="preserve"> </w:t>
                  </w:r>
                  <w:r w:rsidRPr="00870D9A">
                    <w:rPr>
                      <w:rFonts w:ascii="Elevance Sans" w:hAnsi="Elevance Sans"/>
                      <w:sz w:val="20"/>
                      <w:szCs w:val="20"/>
                    </w:rPr>
                    <w:t>home</w:t>
                  </w:r>
                  <w:r w:rsidRPr="00870D9A">
                    <w:rPr>
                      <w:rFonts w:ascii="Elevance Sans" w:hAnsi="Elevance Sans"/>
                      <w:spacing w:val="-3"/>
                      <w:sz w:val="20"/>
                      <w:szCs w:val="20"/>
                    </w:rPr>
                    <w:t xml:space="preserve"> </w:t>
                  </w:r>
                  <w:r w:rsidRPr="00870D9A">
                    <w:rPr>
                      <w:rFonts w:ascii="Elevance Sans" w:hAnsi="Elevance Sans"/>
                      <w:spacing w:val="-5"/>
                      <w:sz w:val="20"/>
                      <w:szCs w:val="20"/>
                    </w:rPr>
                    <w:t>or</w:t>
                  </w:r>
                </w:p>
                <w:p w14:paraId="34F24ACB" w14:textId="77777777" w:rsidR="00181AD7" w:rsidRPr="00870D9A" w:rsidRDefault="00181AD7" w:rsidP="00181AD7">
                  <w:pPr>
                    <w:pStyle w:val="TableParagraph"/>
                    <w:numPr>
                      <w:ilvl w:val="0"/>
                      <w:numId w:val="33"/>
                    </w:numPr>
                    <w:tabs>
                      <w:tab w:val="left" w:pos="450"/>
                    </w:tabs>
                    <w:spacing w:before="49" w:line="254" w:lineRule="auto"/>
                    <w:ind w:right="436"/>
                    <w:rPr>
                      <w:rFonts w:ascii="Elevance Sans" w:hAnsi="Elevance Sans"/>
                      <w:sz w:val="20"/>
                      <w:szCs w:val="20"/>
                    </w:rPr>
                  </w:pPr>
                  <w:r w:rsidRPr="00870D9A">
                    <w:rPr>
                      <w:rFonts w:ascii="Elevance Sans" w:hAnsi="Elevance Sans"/>
                      <w:sz w:val="20"/>
                      <w:szCs w:val="20"/>
                    </w:rPr>
                    <w:t>Has</w:t>
                  </w:r>
                  <w:r w:rsidRPr="00870D9A">
                    <w:rPr>
                      <w:rFonts w:ascii="Elevance Sans" w:hAnsi="Elevance Sans"/>
                      <w:spacing w:val="-6"/>
                      <w:sz w:val="20"/>
                      <w:szCs w:val="20"/>
                    </w:rPr>
                    <w:t xml:space="preserve"> </w:t>
                  </w:r>
                  <w:r w:rsidRPr="00870D9A">
                    <w:rPr>
                      <w:rFonts w:ascii="Elevance Sans" w:hAnsi="Elevance Sans"/>
                      <w:sz w:val="20"/>
                      <w:szCs w:val="20"/>
                    </w:rPr>
                    <w:t>a</w:t>
                  </w:r>
                  <w:r w:rsidRPr="00870D9A">
                    <w:rPr>
                      <w:rFonts w:ascii="Elevance Sans" w:hAnsi="Elevance Sans"/>
                      <w:spacing w:val="-6"/>
                      <w:sz w:val="20"/>
                      <w:szCs w:val="20"/>
                    </w:rPr>
                    <w:t xml:space="preserve"> </w:t>
                  </w:r>
                  <w:r w:rsidRPr="00870D9A">
                    <w:rPr>
                      <w:rFonts w:ascii="Elevance Sans" w:hAnsi="Elevance Sans"/>
                      <w:sz w:val="20"/>
                      <w:szCs w:val="20"/>
                    </w:rPr>
                    <w:t>condition</w:t>
                  </w:r>
                  <w:r w:rsidRPr="00870D9A">
                    <w:rPr>
                      <w:rFonts w:ascii="Elevance Sans" w:hAnsi="Elevance Sans"/>
                      <w:spacing w:val="-6"/>
                      <w:sz w:val="20"/>
                      <w:szCs w:val="20"/>
                    </w:rPr>
                    <w:t xml:space="preserve"> </w:t>
                  </w:r>
                  <w:r w:rsidRPr="00870D9A">
                    <w:rPr>
                      <w:rFonts w:ascii="Elevance Sans" w:hAnsi="Elevance Sans"/>
                      <w:sz w:val="20"/>
                      <w:szCs w:val="20"/>
                    </w:rPr>
                    <w:t>that</w:t>
                  </w:r>
                  <w:r w:rsidRPr="00870D9A">
                    <w:rPr>
                      <w:rFonts w:ascii="Elevance Sans" w:hAnsi="Elevance Sans"/>
                      <w:spacing w:val="-6"/>
                      <w:sz w:val="20"/>
                      <w:szCs w:val="20"/>
                    </w:rPr>
                    <w:t xml:space="preserve"> </w:t>
                  </w:r>
                  <w:r w:rsidRPr="00870D9A">
                    <w:rPr>
                      <w:rFonts w:ascii="Elevance Sans" w:hAnsi="Elevance Sans"/>
                      <w:sz w:val="20"/>
                      <w:szCs w:val="20"/>
                    </w:rPr>
                    <w:t>leaving</w:t>
                  </w:r>
                  <w:r w:rsidRPr="00870D9A">
                    <w:rPr>
                      <w:rFonts w:ascii="Elevance Sans" w:hAnsi="Elevance Sans"/>
                      <w:spacing w:val="-6"/>
                      <w:sz w:val="20"/>
                      <w:szCs w:val="20"/>
                    </w:rPr>
                    <w:t xml:space="preserve"> </w:t>
                  </w:r>
                  <w:r w:rsidRPr="00870D9A">
                    <w:rPr>
                      <w:rFonts w:ascii="Elevance Sans" w:hAnsi="Elevance Sans"/>
                      <w:sz w:val="20"/>
                      <w:szCs w:val="20"/>
                    </w:rPr>
                    <w:t>home</w:t>
                  </w:r>
                  <w:r w:rsidRPr="00870D9A">
                    <w:rPr>
                      <w:rFonts w:ascii="Elevance Sans" w:hAnsi="Elevance Sans"/>
                      <w:spacing w:val="-6"/>
                      <w:sz w:val="20"/>
                      <w:szCs w:val="20"/>
                    </w:rPr>
                    <w:t xml:space="preserve"> </w:t>
                  </w:r>
                  <w:r w:rsidRPr="00870D9A">
                    <w:rPr>
                      <w:rFonts w:ascii="Elevance Sans" w:hAnsi="Elevance Sans"/>
                      <w:sz w:val="20"/>
                      <w:szCs w:val="20"/>
                    </w:rPr>
                    <w:t>is</w:t>
                  </w:r>
                  <w:r w:rsidRPr="00870D9A">
                    <w:rPr>
                      <w:rFonts w:ascii="Elevance Sans" w:hAnsi="Elevance Sans"/>
                      <w:spacing w:val="-6"/>
                      <w:sz w:val="20"/>
                      <w:szCs w:val="20"/>
                    </w:rPr>
                    <w:t xml:space="preserve"> </w:t>
                  </w:r>
                  <w:r w:rsidRPr="00870D9A">
                    <w:rPr>
                      <w:rFonts w:ascii="Elevance Sans" w:hAnsi="Elevance Sans"/>
                      <w:sz w:val="20"/>
                      <w:szCs w:val="20"/>
                    </w:rPr>
                    <w:t xml:space="preserve">medically </w:t>
                  </w:r>
                  <w:r w:rsidRPr="00870D9A">
                    <w:rPr>
                      <w:rFonts w:ascii="Elevance Sans" w:hAnsi="Elevance Sans"/>
                      <w:spacing w:val="-2"/>
                      <w:sz w:val="20"/>
                      <w:szCs w:val="20"/>
                    </w:rPr>
                    <w:t>contraindicated</w:t>
                  </w:r>
                </w:p>
              </w:tc>
              <w:tc>
                <w:tcPr>
                  <w:tcW w:w="720" w:type="dxa"/>
                </w:tcPr>
                <w:p w14:paraId="4E2C21AA" w14:textId="77777777" w:rsidR="00181AD7" w:rsidRPr="00870D9A" w:rsidRDefault="00181AD7" w:rsidP="00181AD7">
                  <w:pPr>
                    <w:pStyle w:val="TableParagraph"/>
                    <w:rPr>
                      <w:rFonts w:ascii="Elevance Sans" w:hAnsi="Elevance Sans"/>
                      <w:sz w:val="20"/>
                      <w:szCs w:val="20"/>
                    </w:rPr>
                  </w:pPr>
                </w:p>
                <w:p w14:paraId="0E146162" w14:textId="391250DA" w:rsidR="00181AD7" w:rsidRPr="00870D9A" w:rsidRDefault="00B34690" w:rsidP="00181AD7">
                  <w:pPr>
                    <w:pStyle w:val="TableParagraph"/>
                    <w:rPr>
                      <w:rFonts w:ascii="Elevance Sans" w:hAnsi="Elevance Sans"/>
                      <w:sz w:val="20"/>
                      <w:szCs w:val="20"/>
                    </w:rPr>
                  </w:pPr>
                  <w:r w:rsidRPr="00870D9A">
                    <w:rPr>
                      <w:rFonts w:ascii="Elevance Sans" w:hAnsi="Elevance Sans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9504" behindDoc="0" locked="0" layoutInCell="1" allowOverlap="1" wp14:anchorId="6567BF43" wp14:editId="2EEB9645">
                            <wp:simplePos x="0" y="0"/>
                            <wp:positionH relativeFrom="column">
                              <wp:posOffset>119380</wp:posOffset>
                            </wp:positionH>
                            <wp:positionV relativeFrom="paragraph">
                              <wp:posOffset>213360</wp:posOffset>
                            </wp:positionV>
                            <wp:extent cx="200660" cy="260350"/>
                            <wp:effectExtent l="0" t="0" r="8890" b="6350"/>
                            <wp:wrapSquare wrapText="bothSides"/>
                            <wp:docPr id="23" name="Group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200660" cy="260350"/>
                                      <a:chOff x="0" y="0"/>
                                      <a:chExt cx="200660" cy="260350"/>
                                    </a:xfrm>
                                  </wpg:grpSpPr>
                                  <wps:wsp>
                                    <wps:cNvPr id="24" name="Graphic 24"/>
                                    <wps:cNvSpPr/>
                                    <wps:spPr>
                                      <a:xfrm>
                                        <a:off x="6349" y="6349"/>
                                        <a:ext cx="187960" cy="24765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187960" h="247650">
                                            <a:moveTo>
                                              <a:pt x="0" y="247091"/>
                                            </a:moveTo>
                                            <a:lnTo>
                                              <a:pt x="187553" y="247091"/>
                                            </a:lnTo>
                                            <a:lnTo>
                                              <a:pt x="187553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47091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12699">
                                        <a:solidFill>
                                          <a:srgbClr val="F15C25"/>
                                        </a:solidFill>
                                        <a:prstDash val="solid"/>
                                      </a:ln>
                                    </wps:spPr>
                                    <wps:bodyPr wrap="square" lIns="0" tIns="0" rIns="0" bIns="0" rtlCol="0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415E6C90" id="Group 23" o:spid="_x0000_s1026" style="position:absolute;margin-left:9.4pt;margin-top:16.8pt;width:15.8pt;height:20.5pt;z-index:251669504" coordsize="20066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">
                            <v:shape id="Graphic 24" o:spid="_x0000_s1027" style="position:absolute;left:6349;top:6349;width:187960;height:247650;visibility:visible;mso-wrap-style:square;v-text-anchor:top" coordsize="18796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" path="m,247091r187553,l187553,,,,,247091xe" filled="f" strokecolor="#f15c25" strokeweight=".35275mm">
                              <v:path arrowok="t"/>
                            </v:shape>
                            <w10:wrap type="square"/>
                          </v:group>
                        </w:pict>
                      </mc:Fallback>
                    </mc:AlternateContent>
                  </w:r>
                </w:p>
                <w:p w14:paraId="3EE8B249" w14:textId="08172141" w:rsidR="00181AD7" w:rsidRPr="00870D9A" w:rsidRDefault="00181AD7" w:rsidP="00181AD7">
                  <w:pPr>
                    <w:pStyle w:val="TableParagraph"/>
                    <w:spacing w:before="4"/>
                    <w:rPr>
                      <w:rFonts w:ascii="Elevance Sans" w:hAnsi="Elevance Sans"/>
                      <w:sz w:val="20"/>
                      <w:szCs w:val="20"/>
                    </w:rPr>
                  </w:pPr>
                </w:p>
                <w:p w14:paraId="000C7184" w14:textId="7A375DB1" w:rsidR="00181AD7" w:rsidRPr="00870D9A" w:rsidRDefault="00181AD7" w:rsidP="00181AD7">
                  <w:pPr>
                    <w:pStyle w:val="TableParagraph"/>
                    <w:ind w:left="140"/>
                    <w:rPr>
                      <w:rFonts w:ascii="Elevance Sans" w:hAnsi="Elevance Sans"/>
                      <w:sz w:val="20"/>
                      <w:szCs w:val="20"/>
                    </w:rPr>
                  </w:pPr>
                </w:p>
              </w:tc>
              <w:tc>
                <w:tcPr>
                  <w:tcW w:w="3830" w:type="dxa"/>
                </w:tcPr>
                <w:p w14:paraId="786B8401" w14:textId="77777777" w:rsidR="00181AD7" w:rsidRPr="00870D9A" w:rsidRDefault="00181AD7" w:rsidP="00181AD7">
                  <w:pPr>
                    <w:pStyle w:val="TableParagraph"/>
                    <w:spacing w:before="83" w:line="254" w:lineRule="auto"/>
                    <w:ind w:left="90"/>
                    <w:rPr>
                      <w:rFonts w:ascii="Elevance Sans" w:hAnsi="Elevance Sans"/>
                      <w:sz w:val="20"/>
                      <w:szCs w:val="20"/>
                    </w:rPr>
                  </w:pPr>
                  <w:r w:rsidRPr="00870D9A">
                    <w:rPr>
                      <w:rFonts w:ascii="Elevance Sans" w:hAnsi="Elevance Sans"/>
                      <w:sz w:val="20"/>
                      <w:szCs w:val="20"/>
                    </w:rPr>
                    <w:t>Does</w:t>
                  </w:r>
                  <w:r w:rsidRPr="00870D9A">
                    <w:rPr>
                      <w:rFonts w:ascii="Elevance Sans" w:hAnsi="Elevance Sans"/>
                      <w:spacing w:val="-15"/>
                      <w:sz w:val="20"/>
                      <w:szCs w:val="20"/>
                    </w:rPr>
                    <w:t xml:space="preserve"> </w:t>
                  </w:r>
                  <w:r w:rsidRPr="00870D9A">
                    <w:rPr>
                      <w:rFonts w:ascii="Elevance Sans" w:hAnsi="Elevance Sans"/>
                      <w:sz w:val="20"/>
                      <w:szCs w:val="20"/>
                    </w:rPr>
                    <w:t>the</w:t>
                  </w:r>
                  <w:r w:rsidRPr="00870D9A">
                    <w:rPr>
                      <w:rFonts w:ascii="Elevance Sans" w:hAnsi="Elevance Sans"/>
                      <w:spacing w:val="-12"/>
                      <w:sz w:val="20"/>
                      <w:szCs w:val="20"/>
                    </w:rPr>
                    <w:t xml:space="preserve"> </w:t>
                  </w:r>
                  <w:r w:rsidRPr="00870D9A">
                    <w:rPr>
                      <w:rFonts w:ascii="Elevance Sans" w:hAnsi="Elevance Sans"/>
                      <w:sz w:val="20"/>
                      <w:szCs w:val="20"/>
                    </w:rPr>
                    <w:t>physician/facility documentation support:</w:t>
                  </w:r>
                </w:p>
                <w:p w14:paraId="4FB41D44" w14:textId="77777777" w:rsidR="00181AD7" w:rsidRPr="00870D9A" w:rsidRDefault="00181AD7" w:rsidP="00181AD7">
                  <w:pPr>
                    <w:pStyle w:val="TableParagraph"/>
                    <w:numPr>
                      <w:ilvl w:val="0"/>
                      <w:numId w:val="32"/>
                    </w:numPr>
                    <w:tabs>
                      <w:tab w:val="left" w:pos="450"/>
                    </w:tabs>
                    <w:spacing w:before="91" w:line="261" w:lineRule="auto"/>
                    <w:ind w:right="427"/>
                    <w:rPr>
                      <w:rFonts w:ascii="Elevance Sans" w:hAnsi="Elevance Sans"/>
                      <w:b/>
                      <w:sz w:val="20"/>
                      <w:szCs w:val="20"/>
                    </w:rPr>
                  </w:pPr>
                  <w:r w:rsidRPr="00870D9A">
                    <w:rPr>
                      <w:rFonts w:ascii="Elevance Sans" w:hAnsi="Elevance Sans"/>
                      <w:sz w:val="20"/>
                      <w:szCs w:val="20"/>
                    </w:rPr>
                    <w:t>The patient has a normal inability</w:t>
                  </w:r>
                  <w:r w:rsidRPr="00870D9A">
                    <w:rPr>
                      <w:rFonts w:ascii="Elevance Sans" w:hAnsi="Elevance Sans"/>
                      <w:spacing w:val="-10"/>
                      <w:sz w:val="20"/>
                      <w:szCs w:val="20"/>
                    </w:rPr>
                    <w:t xml:space="preserve"> </w:t>
                  </w:r>
                  <w:r w:rsidRPr="00870D9A">
                    <w:rPr>
                      <w:rFonts w:ascii="Elevance Sans" w:hAnsi="Elevance Sans"/>
                      <w:sz w:val="20"/>
                      <w:szCs w:val="20"/>
                    </w:rPr>
                    <w:t>to</w:t>
                  </w:r>
                  <w:r w:rsidRPr="00870D9A">
                    <w:rPr>
                      <w:rFonts w:ascii="Elevance Sans" w:hAnsi="Elevance Sans"/>
                      <w:spacing w:val="-10"/>
                      <w:sz w:val="20"/>
                      <w:szCs w:val="20"/>
                    </w:rPr>
                    <w:t xml:space="preserve"> </w:t>
                  </w:r>
                  <w:r w:rsidRPr="00870D9A">
                    <w:rPr>
                      <w:rFonts w:ascii="Elevance Sans" w:hAnsi="Elevance Sans"/>
                      <w:sz w:val="20"/>
                      <w:szCs w:val="20"/>
                    </w:rPr>
                    <w:t>leave</w:t>
                  </w:r>
                  <w:r w:rsidRPr="00870D9A">
                    <w:rPr>
                      <w:rFonts w:ascii="Elevance Sans" w:hAnsi="Elevance Sans"/>
                      <w:spacing w:val="-10"/>
                      <w:sz w:val="20"/>
                      <w:szCs w:val="20"/>
                    </w:rPr>
                    <w:t xml:space="preserve"> </w:t>
                  </w:r>
                  <w:r w:rsidRPr="00870D9A">
                    <w:rPr>
                      <w:rFonts w:ascii="Elevance Sans" w:hAnsi="Elevance Sans"/>
                      <w:sz w:val="20"/>
                      <w:szCs w:val="20"/>
                    </w:rPr>
                    <w:t>the</w:t>
                  </w:r>
                  <w:r w:rsidRPr="00870D9A">
                    <w:rPr>
                      <w:rFonts w:ascii="Elevance Sans" w:hAnsi="Elevance Sans"/>
                      <w:spacing w:val="-10"/>
                      <w:sz w:val="20"/>
                      <w:szCs w:val="20"/>
                    </w:rPr>
                    <w:t xml:space="preserve"> </w:t>
                  </w:r>
                  <w:r w:rsidRPr="00870D9A">
                    <w:rPr>
                      <w:rFonts w:ascii="Elevance Sans" w:hAnsi="Elevance Sans"/>
                      <w:sz w:val="20"/>
                      <w:szCs w:val="20"/>
                    </w:rPr>
                    <w:t xml:space="preserve">home </w:t>
                  </w:r>
                  <w:r w:rsidRPr="00EF494D">
                    <w:rPr>
                      <w:rFonts w:ascii="Elevance Sans Semibold" w:hAnsi="Elevance Sans Semibold"/>
                      <w:bCs/>
                      <w:spacing w:val="-4"/>
                      <w:sz w:val="20"/>
                      <w:szCs w:val="20"/>
                    </w:rPr>
                    <w:t>AND</w:t>
                  </w:r>
                </w:p>
                <w:p w14:paraId="4BD38767" w14:textId="77777777" w:rsidR="00181AD7" w:rsidRPr="00870D9A" w:rsidRDefault="00181AD7" w:rsidP="00181AD7">
                  <w:pPr>
                    <w:pStyle w:val="TableParagraph"/>
                    <w:numPr>
                      <w:ilvl w:val="0"/>
                      <w:numId w:val="32"/>
                    </w:numPr>
                    <w:tabs>
                      <w:tab w:val="left" w:pos="449"/>
                    </w:tabs>
                    <w:spacing w:before="32"/>
                    <w:ind w:left="449" w:hanging="179"/>
                    <w:rPr>
                      <w:rFonts w:ascii="Elevance Sans" w:hAnsi="Elevance Sans"/>
                      <w:sz w:val="20"/>
                      <w:szCs w:val="20"/>
                    </w:rPr>
                  </w:pPr>
                  <w:r w:rsidRPr="00870D9A">
                    <w:rPr>
                      <w:rFonts w:ascii="Elevance Sans" w:hAnsi="Elevance Sans"/>
                      <w:sz w:val="20"/>
                      <w:szCs w:val="20"/>
                    </w:rPr>
                    <w:t>Requires</w:t>
                  </w:r>
                  <w:r w:rsidRPr="00870D9A">
                    <w:rPr>
                      <w:rFonts w:ascii="Elevance Sans" w:hAnsi="Elevance Sans"/>
                      <w:spacing w:val="-4"/>
                      <w:sz w:val="20"/>
                      <w:szCs w:val="20"/>
                    </w:rPr>
                    <w:t xml:space="preserve"> </w:t>
                  </w:r>
                  <w:r w:rsidRPr="00870D9A">
                    <w:rPr>
                      <w:rFonts w:ascii="Elevance Sans" w:hAnsi="Elevance Sans"/>
                      <w:sz w:val="20"/>
                      <w:szCs w:val="20"/>
                    </w:rPr>
                    <w:t>a</w:t>
                  </w:r>
                  <w:r w:rsidRPr="00870D9A">
                    <w:rPr>
                      <w:rFonts w:ascii="Elevance Sans" w:hAnsi="Elevance Sans"/>
                      <w:spacing w:val="-4"/>
                      <w:sz w:val="20"/>
                      <w:szCs w:val="20"/>
                    </w:rPr>
                    <w:t xml:space="preserve"> </w:t>
                  </w:r>
                  <w:r w:rsidRPr="00870D9A">
                    <w:rPr>
                      <w:rFonts w:ascii="Elevance Sans" w:hAnsi="Elevance Sans"/>
                      <w:sz w:val="20"/>
                      <w:szCs w:val="20"/>
                    </w:rPr>
                    <w:t>considerable</w:t>
                  </w:r>
                  <w:r w:rsidRPr="00870D9A">
                    <w:rPr>
                      <w:rFonts w:ascii="Elevance Sans" w:hAnsi="Elevance Sans"/>
                      <w:spacing w:val="-3"/>
                      <w:sz w:val="20"/>
                      <w:szCs w:val="20"/>
                    </w:rPr>
                    <w:t xml:space="preserve"> </w:t>
                  </w:r>
                  <w:r w:rsidRPr="00870D9A">
                    <w:rPr>
                      <w:rFonts w:ascii="Elevance Sans" w:hAnsi="Elevance Sans"/>
                      <w:spacing w:val="-5"/>
                      <w:sz w:val="20"/>
                      <w:szCs w:val="20"/>
                    </w:rPr>
                    <w:t>and</w:t>
                  </w:r>
                </w:p>
                <w:p w14:paraId="0CFE621F" w14:textId="77777777" w:rsidR="00181AD7" w:rsidRPr="00870D9A" w:rsidRDefault="00181AD7" w:rsidP="00181AD7">
                  <w:pPr>
                    <w:pStyle w:val="TableParagraph"/>
                    <w:spacing w:before="13"/>
                    <w:ind w:left="450"/>
                    <w:rPr>
                      <w:rFonts w:ascii="Elevance Sans" w:hAnsi="Elevance Sans"/>
                      <w:sz w:val="20"/>
                      <w:szCs w:val="20"/>
                    </w:rPr>
                  </w:pPr>
                  <w:r w:rsidRPr="00870D9A">
                    <w:rPr>
                      <w:rFonts w:ascii="Elevance Sans" w:hAnsi="Elevance Sans"/>
                      <w:sz w:val="20"/>
                      <w:szCs w:val="20"/>
                    </w:rPr>
                    <w:t>taxing</w:t>
                  </w:r>
                  <w:r w:rsidRPr="00870D9A">
                    <w:rPr>
                      <w:rFonts w:ascii="Elevance Sans" w:hAnsi="Elevance Sans"/>
                      <w:spacing w:val="-4"/>
                      <w:sz w:val="20"/>
                      <w:szCs w:val="20"/>
                    </w:rPr>
                    <w:t xml:space="preserve"> </w:t>
                  </w:r>
                  <w:r w:rsidRPr="00870D9A">
                    <w:rPr>
                      <w:rFonts w:ascii="Elevance Sans" w:hAnsi="Elevance Sans"/>
                      <w:sz w:val="20"/>
                      <w:szCs w:val="20"/>
                    </w:rPr>
                    <w:t>effort</w:t>
                  </w:r>
                  <w:r w:rsidRPr="00870D9A">
                    <w:rPr>
                      <w:rFonts w:ascii="Elevance Sans" w:hAnsi="Elevance Sans"/>
                      <w:spacing w:val="-3"/>
                      <w:sz w:val="20"/>
                      <w:szCs w:val="20"/>
                    </w:rPr>
                    <w:t xml:space="preserve"> </w:t>
                  </w:r>
                  <w:r w:rsidRPr="00870D9A">
                    <w:rPr>
                      <w:rFonts w:ascii="Elevance Sans" w:hAnsi="Elevance Sans"/>
                      <w:sz w:val="20"/>
                      <w:szCs w:val="20"/>
                    </w:rPr>
                    <w:t>to</w:t>
                  </w:r>
                  <w:r w:rsidRPr="00870D9A">
                    <w:rPr>
                      <w:rFonts w:ascii="Elevance Sans" w:hAnsi="Elevance Sans"/>
                      <w:spacing w:val="-3"/>
                      <w:sz w:val="20"/>
                      <w:szCs w:val="20"/>
                    </w:rPr>
                    <w:t xml:space="preserve"> </w:t>
                  </w:r>
                  <w:r w:rsidRPr="00870D9A">
                    <w:rPr>
                      <w:rFonts w:ascii="Elevance Sans" w:hAnsi="Elevance Sans"/>
                      <w:sz w:val="20"/>
                      <w:szCs w:val="20"/>
                    </w:rPr>
                    <w:t>leave</w:t>
                  </w:r>
                  <w:r w:rsidRPr="00870D9A">
                    <w:rPr>
                      <w:rFonts w:ascii="Elevance Sans" w:hAnsi="Elevance Sans"/>
                      <w:spacing w:val="-3"/>
                      <w:sz w:val="20"/>
                      <w:szCs w:val="20"/>
                    </w:rPr>
                    <w:t xml:space="preserve"> </w:t>
                  </w:r>
                  <w:r w:rsidRPr="00870D9A">
                    <w:rPr>
                      <w:rFonts w:ascii="Elevance Sans" w:hAnsi="Elevance Sans"/>
                      <w:sz w:val="20"/>
                      <w:szCs w:val="20"/>
                    </w:rPr>
                    <w:t>the</w:t>
                  </w:r>
                  <w:r w:rsidRPr="00870D9A">
                    <w:rPr>
                      <w:rFonts w:ascii="Elevance Sans" w:hAnsi="Elevance Sans"/>
                      <w:spacing w:val="-4"/>
                      <w:sz w:val="20"/>
                      <w:szCs w:val="20"/>
                    </w:rPr>
                    <w:t xml:space="preserve"> home</w:t>
                  </w:r>
                </w:p>
              </w:tc>
              <w:tc>
                <w:tcPr>
                  <w:tcW w:w="540" w:type="dxa"/>
                </w:tcPr>
                <w:p w14:paraId="160701BA" w14:textId="77777777" w:rsidR="00181AD7" w:rsidRPr="00870D9A" w:rsidRDefault="00181AD7" w:rsidP="00181AD7">
                  <w:pPr>
                    <w:pStyle w:val="TableParagraph"/>
                    <w:rPr>
                      <w:rFonts w:ascii="Elevance Sans" w:hAnsi="Elevance Sans"/>
                      <w:sz w:val="20"/>
                      <w:szCs w:val="20"/>
                    </w:rPr>
                  </w:pPr>
                </w:p>
                <w:p w14:paraId="25D9F478" w14:textId="77777777" w:rsidR="00181AD7" w:rsidRPr="00870D9A" w:rsidRDefault="00181AD7" w:rsidP="00181AD7">
                  <w:pPr>
                    <w:pStyle w:val="TableParagraph"/>
                    <w:rPr>
                      <w:rFonts w:ascii="Elevance Sans" w:hAnsi="Elevance Sans"/>
                      <w:sz w:val="20"/>
                      <w:szCs w:val="20"/>
                    </w:rPr>
                  </w:pPr>
                </w:p>
                <w:p w14:paraId="35846667" w14:textId="77777777" w:rsidR="00181AD7" w:rsidRPr="00870D9A" w:rsidRDefault="00181AD7" w:rsidP="00181AD7">
                  <w:pPr>
                    <w:pStyle w:val="TableParagraph"/>
                    <w:spacing w:before="4"/>
                    <w:rPr>
                      <w:rFonts w:ascii="Elevance Sans" w:hAnsi="Elevance Sans"/>
                      <w:sz w:val="20"/>
                      <w:szCs w:val="20"/>
                    </w:rPr>
                  </w:pPr>
                </w:p>
                <w:p w14:paraId="335949D9" w14:textId="0AECFA58" w:rsidR="00181AD7" w:rsidRPr="00870D9A" w:rsidRDefault="00181AD7" w:rsidP="00181AD7">
                  <w:pPr>
                    <w:pStyle w:val="TableParagraph"/>
                    <w:ind w:left="140"/>
                    <w:rPr>
                      <w:rFonts w:ascii="Elevance Sans" w:hAnsi="Elevance Sans"/>
                      <w:sz w:val="20"/>
                      <w:szCs w:val="20"/>
                    </w:rPr>
                  </w:pPr>
                </w:p>
              </w:tc>
            </w:tr>
          </w:tbl>
          <w:p w14:paraId="6809631F" w14:textId="5E7E4FBF" w:rsidR="0020226B" w:rsidRPr="00870D9A" w:rsidRDefault="0020226B" w:rsidP="00DF1157">
            <w:pPr>
              <w:pStyle w:val="TableParagraph"/>
              <w:tabs>
                <w:tab w:val="left" w:pos="449"/>
              </w:tabs>
              <w:spacing w:line="175" w:lineRule="exact"/>
              <w:rPr>
                <w:rFonts w:ascii="Elevance Sans" w:hAnsi="Elevance Sans"/>
                <w:sz w:val="20"/>
                <w:szCs w:val="20"/>
              </w:rPr>
            </w:pPr>
          </w:p>
        </w:tc>
        <w:tc>
          <w:tcPr>
            <w:tcW w:w="540" w:type="dxa"/>
          </w:tcPr>
          <w:p w14:paraId="4B2C7C06" w14:textId="77777777" w:rsidR="0020226B" w:rsidRDefault="0020226B" w:rsidP="00151085">
            <w:pPr>
              <w:pStyle w:val="TableParagraph"/>
              <w:rPr>
                <w:rFonts w:ascii="Times New Roman"/>
                <w:sz w:val="20"/>
              </w:rPr>
            </w:pPr>
          </w:p>
          <w:p w14:paraId="049EC1E8" w14:textId="77777777" w:rsidR="0020226B" w:rsidRDefault="0020226B" w:rsidP="00151085">
            <w:pPr>
              <w:pStyle w:val="TableParagraph"/>
              <w:rPr>
                <w:rFonts w:ascii="Times New Roman"/>
                <w:sz w:val="20"/>
              </w:rPr>
            </w:pPr>
          </w:p>
          <w:p w14:paraId="59819EF2" w14:textId="404CBA17" w:rsidR="0020226B" w:rsidRDefault="00B34690" w:rsidP="00151085">
            <w:pPr>
              <w:pStyle w:val="TableParagraph"/>
              <w:rPr>
                <w:rFonts w:ascii="Times New Roman"/>
                <w:sz w:val="20"/>
              </w:rPr>
            </w:pPr>
            <w:r w:rsidRPr="00870D9A">
              <w:rPr>
                <w:rFonts w:ascii="Elevance Sans" w:hAnsi="Elevance Sans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15298289" wp14:editId="3812333C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255904</wp:posOffset>
                      </wp:positionV>
                      <wp:extent cx="200660" cy="260350"/>
                      <wp:effectExtent l="0" t="0" r="8890" b="6350"/>
                      <wp:wrapSquare wrapText="bothSides"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660" cy="260350"/>
                                <a:chOff x="0" y="0"/>
                                <a:chExt cx="200660" cy="260350"/>
                              </a:xfrm>
                            </wpg:grpSpPr>
                            <wps:wsp>
                              <wps:cNvPr id="74" name="Graphic 26"/>
                              <wps:cNvSpPr/>
                              <wps:spPr>
                                <a:xfrm>
                                  <a:off x="6350" y="6350"/>
                                  <a:ext cx="187960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960" h="247650">
                                      <a:moveTo>
                                        <a:pt x="0" y="247091"/>
                                      </a:moveTo>
                                      <a:lnTo>
                                        <a:pt x="187554" y="247091"/>
                                      </a:lnTo>
                                      <a:lnTo>
                                        <a:pt x="1875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70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15C2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B7F15B" id="Group 73" o:spid="_x0000_s1026" style="position:absolute;margin-left:4.65pt;margin-top:20.15pt;width:15.8pt;height:20.5pt;z-index:251670528" coordsize="20066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">
                      <v:shape id="Graphic 26" o:spid="_x0000_s1027" style="position:absolute;left:6350;top:6350;width:187960;height:247650;visibility:visible;mso-wrap-style:square;v-text-anchor:top" coordsize="18796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" path="m,247091r187554,l187554,,,,,247091xe" filled="f" strokecolor="#f15c25" strokeweight="1pt"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  <w:p w14:paraId="5CBB968F" w14:textId="3D39A71B" w:rsidR="0020226B" w:rsidRDefault="0020226B" w:rsidP="00151085">
            <w:pPr>
              <w:pStyle w:val="TableParagraph"/>
              <w:rPr>
                <w:rFonts w:ascii="Times New Roman"/>
                <w:sz w:val="20"/>
              </w:rPr>
            </w:pPr>
          </w:p>
          <w:p w14:paraId="238BD454" w14:textId="751DA5D2" w:rsidR="0020226B" w:rsidRDefault="0020226B" w:rsidP="00151085">
            <w:pPr>
              <w:pStyle w:val="TableParagraph"/>
              <w:rPr>
                <w:rFonts w:ascii="Times New Roman"/>
                <w:sz w:val="20"/>
              </w:rPr>
            </w:pPr>
          </w:p>
          <w:p w14:paraId="465D4EF7" w14:textId="77777777" w:rsidR="0020226B" w:rsidRDefault="0020226B" w:rsidP="00151085">
            <w:pPr>
              <w:pStyle w:val="TableParagraph"/>
              <w:rPr>
                <w:rFonts w:ascii="Times New Roman"/>
                <w:sz w:val="20"/>
              </w:rPr>
            </w:pPr>
          </w:p>
          <w:p w14:paraId="04AB3945" w14:textId="77777777" w:rsidR="0020226B" w:rsidRDefault="0020226B" w:rsidP="0015108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37C0AFE2" w14:textId="4B471751" w:rsidR="0020226B" w:rsidRDefault="0020226B" w:rsidP="00151085">
            <w:pPr>
              <w:pStyle w:val="TableParagraph"/>
              <w:ind w:left="140"/>
              <w:rPr>
                <w:rFonts w:ascii="Times New Roman"/>
                <w:sz w:val="20"/>
              </w:rPr>
            </w:pPr>
          </w:p>
        </w:tc>
      </w:tr>
      <w:tr w:rsidR="00FC0824" w14:paraId="1CE01559" w14:textId="77777777" w:rsidTr="00870D9A">
        <w:trPr>
          <w:trHeight w:val="608"/>
        </w:trPr>
        <w:tc>
          <w:tcPr>
            <w:tcW w:w="9675" w:type="dxa"/>
          </w:tcPr>
          <w:p w14:paraId="6BBCD393" w14:textId="1B578788" w:rsidR="00FC0824" w:rsidRPr="00DF1157" w:rsidRDefault="00FC0824" w:rsidP="00FC0824">
            <w:pPr>
              <w:pStyle w:val="TableParagraph"/>
              <w:spacing w:line="254" w:lineRule="exact"/>
              <w:ind w:left="90"/>
              <w:rPr>
                <w:rFonts w:ascii="Elevance Sans" w:hAnsi="Elevance Sans"/>
                <w:sz w:val="20"/>
                <w:szCs w:val="20"/>
              </w:rPr>
            </w:pPr>
            <w:r w:rsidRPr="00666EB5">
              <w:rPr>
                <w:rFonts w:ascii="Elevance Sans" w:hAnsi="Elevance Sans"/>
                <w:sz w:val="20"/>
                <w:szCs w:val="20"/>
              </w:rPr>
              <w:lastRenderedPageBreak/>
              <w:t>Does the patient meet criteria one and criteria two?</w:t>
            </w:r>
          </w:p>
          <w:p w14:paraId="0751C810" w14:textId="6E7B1C92" w:rsidR="00FC0824" w:rsidRPr="00B34690" w:rsidRDefault="00FC0824" w:rsidP="00FC0824">
            <w:pPr>
              <w:pStyle w:val="TableParagraph"/>
              <w:numPr>
                <w:ilvl w:val="0"/>
                <w:numId w:val="36"/>
              </w:numPr>
              <w:tabs>
                <w:tab w:val="left" w:pos="2699"/>
                <w:tab w:val="left" w:pos="5489"/>
              </w:tabs>
              <w:spacing w:before="13"/>
              <w:jc w:val="both"/>
              <w:rPr>
                <w:rFonts w:ascii="Elevance Sans" w:hAnsi="Elevance Sans"/>
                <w:sz w:val="20"/>
                <w:szCs w:val="20"/>
              </w:rPr>
            </w:pPr>
            <w:r w:rsidRPr="00666EB5">
              <w:rPr>
                <w:rFonts w:ascii="Elevance Sans Semibold" w:hAnsi="Elevance Sans Semibold"/>
                <w:bCs/>
                <w:sz w:val="20"/>
                <w:szCs w:val="20"/>
              </w:rPr>
              <w:t xml:space="preserve">In determining whether the patient meets criterion two of the homebound definition, the clinician needs to </w:t>
            </w:r>
            <w:proofErr w:type="gramStart"/>
            <w:r w:rsidRPr="00666EB5">
              <w:rPr>
                <w:rFonts w:ascii="Elevance Sans Semibold" w:hAnsi="Elevance Sans Semibold"/>
                <w:bCs/>
                <w:sz w:val="20"/>
                <w:szCs w:val="20"/>
              </w:rPr>
              <w:t>take into account</w:t>
            </w:r>
            <w:proofErr w:type="gramEnd"/>
            <w:r w:rsidRPr="00666EB5">
              <w:rPr>
                <w:rFonts w:ascii="Elevance Sans Semibold" w:hAnsi="Elevance Sans Semibold"/>
                <w:bCs/>
                <w:sz w:val="20"/>
                <w:szCs w:val="20"/>
              </w:rPr>
              <w:t xml:space="preserve"> the illness or injury for which the patient met criterion one and consider the illness or injury in the context of the patient’s overall condition.  </w:t>
            </w:r>
          </w:p>
        </w:tc>
        <w:tc>
          <w:tcPr>
            <w:tcW w:w="540" w:type="dxa"/>
          </w:tcPr>
          <w:p w14:paraId="07FF44D7" w14:textId="77777777" w:rsidR="00FC0824" w:rsidRDefault="00FC0824" w:rsidP="00FC0824">
            <w:pPr>
              <w:pStyle w:val="TableParagraph"/>
              <w:spacing w:before="6" w:after="1"/>
              <w:rPr>
                <w:rFonts w:ascii="Times New Roman"/>
                <w:sz w:val="23"/>
              </w:rPr>
            </w:pPr>
          </w:p>
          <w:p w14:paraId="67009850" w14:textId="04E6288F" w:rsidR="00FC0824" w:rsidRDefault="00FC0824" w:rsidP="00FC082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5168105" wp14:editId="2B609394">
                      <wp:extent cx="200660" cy="200660"/>
                      <wp:effectExtent l="0" t="0" r="0" b="8889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660" cy="200660"/>
                                <a:chOff x="0" y="0"/>
                                <a:chExt cx="200660" cy="20066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6350" y="6350"/>
                                  <a:ext cx="187960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960" h="187960">
                                      <a:moveTo>
                                        <a:pt x="0" y="187553"/>
                                      </a:moveTo>
                                      <a:lnTo>
                                        <a:pt x="187554" y="187553"/>
                                      </a:lnTo>
                                      <a:lnTo>
                                        <a:pt x="1875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5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15C2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A402AB" id="Group 38" o:spid="_x0000_s1026" style="width:15.8pt;height:15.8pt;mso-position-horizontal-relative:char;mso-position-vertical-relative:line" coordsize="20066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">
                      <v:shape id="Graphic 39" o:spid="_x0000_s1027" style="position:absolute;left:6350;top:6350;width:187960;height:187960;visibility:visible;mso-wrap-style:square;v-text-anchor:top" coordsize="18796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" path="m,187553r187554,l187554,,,,,187553xe" filled="f" strokecolor="#f15c25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C0824" w14:paraId="0BA7C406" w14:textId="77777777" w:rsidTr="0020226B">
        <w:trPr>
          <w:trHeight w:val="440"/>
        </w:trPr>
        <w:tc>
          <w:tcPr>
            <w:tcW w:w="9675" w:type="dxa"/>
          </w:tcPr>
          <w:tbl>
            <w:tblPr>
              <w:tblW w:w="10215" w:type="dxa"/>
              <w:tblBorders>
                <w:top w:val="single" w:sz="4" w:space="0" w:color="554742"/>
                <w:left w:val="single" w:sz="4" w:space="0" w:color="554742"/>
                <w:bottom w:val="single" w:sz="4" w:space="0" w:color="554742"/>
                <w:right w:val="single" w:sz="4" w:space="0" w:color="554742"/>
                <w:insideH w:val="single" w:sz="4" w:space="0" w:color="554742"/>
                <w:insideV w:val="single" w:sz="4" w:space="0" w:color="554742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675"/>
              <w:gridCol w:w="540"/>
            </w:tblGrid>
            <w:tr w:rsidR="00FC0824" w14:paraId="16CD359E" w14:textId="77777777" w:rsidTr="00A728FF">
              <w:trPr>
                <w:trHeight w:val="301"/>
              </w:trPr>
              <w:tc>
                <w:tcPr>
                  <w:tcW w:w="10215" w:type="dxa"/>
                  <w:gridSpan w:val="2"/>
                  <w:shd w:val="clear" w:color="auto" w:fill="92CDDC" w:themeFill="accent5" w:themeFillTint="99"/>
                </w:tcPr>
                <w:p w14:paraId="5AB2C21A" w14:textId="77777777" w:rsidR="00FC0824" w:rsidRPr="00FC0824" w:rsidRDefault="00FC0824" w:rsidP="00FC0824">
                  <w:pPr>
                    <w:pStyle w:val="TableParagraph"/>
                    <w:spacing w:before="47"/>
                    <w:ind w:left="90"/>
                    <w:rPr>
                      <w:rFonts w:ascii="Elevance Sans Semibold" w:hAnsi="Elevance Sans Semibold"/>
                      <w:bCs/>
                      <w:sz w:val="20"/>
                      <w:szCs w:val="20"/>
                    </w:rPr>
                  </w:pPr>
                  <w:r w:rsidRPr="00FC0824">
                    <w:rPr>
                      <w:rFonts w:ascii="Elevance Sans Semibold" w:hAnsi="Elevance Sans Semibold"/>
                      <w:bCs/>
                      <w:sz w:val="20"/>
                      <w:szCs w:val="20"/>
                    </w:rPr>
                    <w:t>Criteria</w:t>
                  </w:r>
                  <w:r w:rsidRPr="00FC0824">
                    <w:rPr>
                      <w:rFonts w:ascii="Elevance Sans Semibold" w:hAnsi="Elevance Sans Semibold"/>
                      <w:bCs/>
                      <w:spacing w:val="6"/>
                      <w:sz w:val="20"/>
                      <w:szCs w:val="20"/>
                    </w:rPr>
                    <w:t xml:space="preserve"> </w:t>
                  </w:r>
                  <w:r w:rsidRPr="00FC0824">
                    <w:rPr>
                      <w:rFonts w:ascii="Elevance Sans Semibold" w:hAnsi="Elevance Sans Semibold"/>
                      <w:bCs/>
                      <w:sz w:val="20"/>
                      <w:szCs w:val="20"/>
                    </w:rPr>
                    <w:t>One</w:t>
                  </w:r>
                  <w:r w:rsidRPr="00FC0824">
                    <w:rPr>
                      <w:rFonts w:ascii="Elevance Sans Semibold" w:hAnsi="Elevance Sans Semibold"/>
                      <w:bCs/>
                      <w:spacing w:val="7"/>
                      <w:sz w:val="20"/>
                      <w:szCs w:val="20"/>
                    </w:rPr>
                    <w:t xml:space="preserve"> </w:t>
                  </w:r>
                  <w:r w:rsidRPr="00FC0824">
                    <w:rPr>
                      <w:rFonts w:ascii="Elevance Sans Semibold" w:hAnsi="Elevance Sans Semibold"/>
                      <w:bCs/>
                      <w:sz w:val="20"/>
                      <w:szCs w:val="20"/>
                    </w:rPr>
                    <w:t>or</w:t>
                  </w:r>
                  <w:r w:rsidRPr="00FC0824">
                    <w:rPr>
                      <w:rFonts w:ascii="Elevance Sans Semibold" w:hAnsi="Elevance Sans Semibold"/>
                      <w:bCs/>
                      <w:spacing w:val="6"/>
                      <w:sz w:val="20"/>
                      <w:szCs w:val="20"/>
                    </w:rPr>
                    <w:t xml:space="preserve"> </w:t>
                  </w:r>
                  <w:r w:rsidRPr="00FC0824">
                    <w:rPr>
                      <w:rFonts w:ascii="Elevance Sans Semibold" w:hAnsi="Elevance Sans Semibold"/>
                      <w:bCs/>
                      <w:sz w:val="20"/>
                      <w:szCs w:val="20"/>
                    </w:rPr>
                    <w:t>Two</w:t>
                  </w:r>
                  <w:r w:rsidRPr="00FC0824">
                    <w:rPr>
                      <w:rFonts w:ascii="Elevance Sans Semibold" w:hAnsi="Elevance Sans Semibold"/>
                      <w:bCs/>
                      <w:spacing w:val="7"/>
                      <w:sz w:val="20"/>
                      <w:szCs w:val="20"/>
                    </w:rPr>
                    <w:t xml:space="preserve"> </w:t>
                  </w:r>
                  <w:r w:rsidRPr="00FC0824">
                    <w:rPr>
                      <w:rFonts w:ascii="Elevance Sans Semibold" w:hAnsi="Elevance Sans Semibold"/>
                      <w:bCs/>
                      <w:sz w:val="20"/>
                      <w:szCs w:val="20"/>
                    </w:rPr>
                    <w:t>Supporting</w:t>
                  </w:r>
                  <w:r w:rsidRPr="00FC0824">
                    <w:rPr>
                      <w:rFonts w:ascii="Elevance Sans Semibold" w:hAnsi="Elevance Sans Semibold"/>
                      <w:bCs/>
                      <w:spacing w:val="7"/>
                      <w:sz w:val="20"/>
                      <w:szCs w:val="20"/>
                    </w:rPr>
                    <w:t xml:space="preserve"> </w:t>
                  </w:r>
                  <w:r w:rsidRPr="00FC0824">
                    <w:rPr>
                      <w:rFonts w:ascii="Elevance Sans Semibold" w:hAnsi="Elevance Sans Semibold"/>
                      <w:bCs/>
                      <w:spacing w:val="-2"/>
                      <w:sz w:val="20"/>
                      <w:szCs w:val="20"/>
                    </w:rPr>
                    <w:t>Documentation</w:t>
                  </w:r>
                </w:p>
              </w:tc>
            </w:tr>
            <w:tr w:rsidR="00FC0824" w14:paraId="4C76CB2C" w14:textId="77777777" w:rsidTr="00FC0824">
              <w:trPr>
                <w:trHeight w:val="1401"/>
              </w:trPr>
              <w:tc>
                <w:tcPr>
                  <w:tcW w:w="9675" w:type="dxa"/>
                </w:tcPr>
                <w:p w14:paraId="412B9CE0" w14:textId="77777777" w:rsidR="00FC0824" w:rsidRDefault="00FC0824" w:rsidP="00FC0824">
                  <w:pPr>
                    <w:pStyle w:val="TableParagraph"/>
                    <w:spacing w:before="47" w:line="254" w:lineRule="auto"/>
                    <w:ind w:left="90" w:right="154"/>
                    <w:rPr>
                      <w:rFonts w:ascii="Elevance Sans" w:hAnsi="Elevance Sans"/>
                      <w:sz w:val="20"/>
                      <w:szCs w:val="20"/>
                    </w:rPr>
                  </w:pPr>
                  <w:r w:rsidRPr="00FC0824">
                    <w:rPr>
                      <w:rFonts w:ascii="Elevance Sans" w:hAnsi="Elevance Sans"/>
                      <w:sz w:val="20"/>
                      <w:szCs w:val="20"/>
                    </w:rPr>
                    <w:t>Do any of the HHA</w:t>
                  </w:r>
                  <w:r w:rsidRPr="00FC0824">
                    <w:rPr>
                      <w:rFonts w:ascii="Elevance Sans" w:hAnsi="Elevance Sans"/>
                      <w:spacing w:val="-3"/>
                      <w:sz w:val="20"/>
                      <w:szCs w:val="20"/>
                    </w:rPr>
                    <w:t xml:space="preserve"> </w:t>
                  </w:r>
                  <w:r w:rsidRPr="00FC0824">
                    <w:rPr>
                      <w:rFonts w:ascii="Elevance Sans" w:hAnsi="Elevance Sans"/>
                      <w:sz w:val="20"/>
                      <w:szCs w:val="20"/>
                    </w:rPr>
                    <w:t>generated assessments (</w:t>
                  </w:r>
                  <w:proofErr w:type="gramStart"/>
                  <w:r w:rsidRPr="00FC0824">
                    <w:rPr>
                      <w:rFonts w:ascii="Elevance Sans" w:hAnsi="Elevance Sans"/>
                      <w:sz w:val="20"/>
                      <w:szCs w:val="20"/>
                    </w:rPr>
                    <w:t>e.g.</w:t>
                  </w:r>
                  <w:proofErr w:type="gramEnd"/>
                  <w:r w:rsidRPr="00FC0824">
                    <w:rPr>
                      <w:rFonts w:ascii="Elevance Sans" w:hAnsi="Elevance Sans"/>
                      <w:sz w:val="20"/>
                      <w:szCs w:val="20"/>
                    </w:rPr>
                    <w:t xml:space="preserve"> OASIS, initial skilled therapy, and/or nurse assessments)</w:t>
                  </w:r>
                  <w:r w:rsidRPr="00FC0824">
                    <w:rPr>
                      <w:rFonts w:ascii="Elevance Sans" w:hAnsi="Elevance Sans"/>
                      <w:spacing w:val="-4"/>
                      <w:sz w:val="20"/>
                      <w:szCs w:val="20"/>
                    </w:rPr>
                    <w:t xml:space="preserve"> </w:t>
                  </w:r>
                  <w:r w:rsidRPr="00FC0824">
                    <w:rPr>
                      <w:rFonts w:ascii="Elevance Sans" w:hAnsi="Elevance Sans"/>
                      <w:sz w:val="20"/>
                      <w:szCs w:val="20"/>
                    </w:rPr>
                    <w:t>provide</w:t>
                  </w:r>
                  <w:r w:rsidRPr="00FC0824">
                    <w:rPr>
                      <w:rFonts w:ascii="Elevance Sans" w:hAnsi="Elevance Sans"/>
                      <w:spacing w:val="-4"/>
                      <w:sz w:val="20"/>
                      <w:szCs w:val="20"/>
                    </w:rPr>
                    <w:t xml:space="preserve"> </w:t>
                  </w:r>
                  <w:r w:rsidRPr="00FC0824">
                    <w:rPr>
                      <w:rFonts w:ascii="Elevance Sans" w:hAnsi="Elevance Sans"/>
                      <w:sz w:val="20"/>
                      <w:szCs w:val="20"/>
                    </w:rPr>
                    <w:t>additional</w:t>
                  </w:r>
                  <w:r w:rsidRPr="00FC0824">
                    <w:rPr>
                      <w:rFonts w:ascii="Elevance Sans" w:hAnsi="Elevance Sans"/>
                      <w:spacing w:val="-4"/>
                      <w:sz w:val="20"/>
                      <w:szCs w:val="20"/>
                    </w:rPr>
                    <w:t xml:space="preserve"> </w:t>
                  </w:r>
                  <w:r w:rsidRPr="00FC0824">
                    <w:rPr>
                      <w:rFonts w:ascii="Elevance Sans" w:hAnsi="Elevance Sans"/>
                      <w:sz w:val="20"/>
                      <w:szCs w:val="20"/>
                    </w:rPr>
                    <w:t>support</w:t>
                  </w:r>
                  <w:r w:rsidRPr="00FC0824">
                    <w:rPr>
                      <w:rFonts w:ascii="Elevance Sans" w:hAnsi="Elevance Sans"/>
                      <w:spacing w:val="-4"/>
                      <w:sz w:val="20"/>
                      <w:szCs w:val="20"/>
                    </w:rPr>
                    <w:t xml:space="preserve"> </w:t>
                  </w:r>
                  <w:r w:rsidRPr="00FC0824">
                    <w:rPr>
                      <w:rFonts w:ascii="Elevance Sans" w:hAnsi="Elevance Sans"/>
                      <w:sz w:val="20"/>
                      <w:szCs w:val="20"/>
                    </w:rPr>
                    <w:t>for</w:t>
                  </w:r>
                  <w:r w:rsidRPr="00FC0824">
                    <w:rPr>
                      <w:rFonts w:ascii="Elevance Sans" w:hAnsi="Elevance Sans"/>
                      <w:spacing w:val="-4"/>
                      <w:sz w:val="20"/>
                      <w:szCs w:val="20"/>
                    </w:rPr>
                    <w:t xml:space="preserve"> </w:t>
                  </w:r>
                  <w:r w:rsidRPr="00FC0824">
                    <w:rPr>
                      <w:rFonts w:ascii="Elevance Sans" w:hAnsi="Elevance Sans"/>
                      <w:sz w:val="20"/>
                      <w:szCs w:val="20"/>
                    </w:rPr>
                    <w:t>the</w:t>
                  </w:r>
                  <w:r w:rsidRPr="00FC0824">
                    <w:rPr>
                      <w:rFonts w:ascii="Elevance Sans" w:hAnsi="Elevance Sans"/>
                      <w:spacing w:val="-4"/>
                      <w:sz w:val="20"/>
                      <w:szCs w:val="20"/>
                    </w:rPr>
                    <w:t xml:space="preserve"> </w:t>
                  </w:r>
                  <w:r w:rsidRPr="00FC0824">
                    <w:rPr>
                      <w:rFonts w:ascii="Elevance Sans" w:hAnsi="Elevance Sans"/>
                      <w:sz w:val="20"/>
                      <w:szCs w:val="20"/>
                    </w:rPr>
                    <w:t>homebound</w:t>
                  </w:r>
                  <w:r w:rsidRPr="00FC0824">
                    <w:rPr>
                      <w:rFonts w:ascii="Elevance Sans" w:hAnsi="Elevance Sans"/>
                      <w:spacing w:val="-4"/>
                      <w:sz w:val="20"/>
                      <w:szCs w:val="20"/>
                    </w:rPr>
                    <w:t xml:space="preserve"> </w:t>
                  </w:r>
                  <w:r w:rsidRPr="00FC0824">
                    <w:rPr>
                      <w:rFonts w:ascii="Elevance Sans" w:hAnsi="Elevance Sans"/>
                      <w:sz w:val="20"/>
                      <w:szCs w:val="20"/>
                    </w:rPr>
                    <w:t>status</w:t>
                  </w:r>
                  <w:r w:rsidRPr="00FC0824">
                    <w:rPr>
                      <w:rFonts w:ascii="Elevance Sans" w:hAnsi="Elevance Sans"/>
                      <w:spacing w:val="-4"/>
                      <w:sz w:val="20"/>
                      <w:szCs w:val="20"/>
                    </w:rPr>
                    <w:t xml:space="preserve"> </w:t>
                  </w:r>
                  <w:r w:rsidRPr="00FC0824">
                    <w:rPr>
                      <w:rFonts w:ascii="Elevance Sans" w:hAnsi="Elevance Sans"/>
                      <w:sz w:val="20"/>
                      <w:szCs w:val="20"/>
                    </w:rPr>
                    <w:t>and/or</w:t>
                  </w:r>
                  <w:r w:rsidRPr="00FC0824">
                    <w:rPr>
                      <w:rFonts w:ascii="Elevance Sans" w:hAnsi="Elevance Sans"/>
                      <w:spacing w:val="-4"/>
                      <w:sz w:val="20"/>
                      <w:szCs w:val="20"/>
                    </w:rPr>
                    <w:t xml:space="preserve"> </w:t>
                  </w:r>
                  <w:r w:rsidRPr="00FC0824">
                    <w:rPr>
                      <w:rFonts w:ascii="Elevance Sans" w:hAnsi="Elevance Sans"/>
                      <w:sz w:val="20"/>
                      <w:szCs w:val="20"/>
                    </w:rPr>
                    <w:t>need</w:t>
                  </w:r>
                  <w:r w:rsidRPr="00FC0824">
                    <w:rPr>
                      <w:rFonts w:ascii="Elevance Sans" w:hAnsi="Elevance Sans"/>
                      <w:spacing w:val="-4"/>
                      <w:sz w:val="20"/>
                      <w:szCs w:val="20"/>
                    </w:rPr>
                    <w:t xml:space="preserve"> </w:t>
                  </w:r>
                  <w:r w:rsidRPr="00FC0824">
                    <w:rPr>
                      <w:rFonts w:ascii="Elevance Sans" w:hAnsi="Elevance Sans"/>
                      <w:sz w:val="20"/>
                      <w:szCs w:val="20"/>
                    </w:rPr>
                    <w:t>for</w:t>
                  </w:r>
                  <w:r w:rsidRPr="00FC0824">
                    <w:rPr>
                      <w:rFonts w:ascii="Elevance Sans" w:hAnsi="Elevance Sans"/>
                      <w:spacing w:val="-4"/>
                      <w:sz w:val="20"/>
                      <w:szCs w:val="20"/>
                    </w:rPr>
                    <w:t xml:space="preserve"> </w:t>
                  </w:r>
                  <w:r w:rsidRPr="00FC0824">
                    <w:rPr>
                      <w:rFonts w:ascii="Elevance Sans" w:hAnsi="Elevance Sans"/>
                      <w:sz w:val="20"/>
                      <w:szCs w:val="20"/>
                    </w:rPr>
                    <w:t>skilled</w:t>
                  </w:r>
                  <w:r w:rsidRPr="00FC0824">
                    <w:rPr>
                      <w:rFonts w:ascii="Elevance Sans" w:hAnsi="Elevance Sans"/>
                      <w:spacing w:val="-4"/>
                      <w:sz w:val="20"/>
                      <w:szCs w:val="20"/>
                    </w:rPr>
                    <w:t xml:space="preserve"> </w:t>
                  </w:r>
                  <w:r w:rsidRPr="00FC0824">
                    <w:rPr>
                      <w:rFonts w:ascii="Elevance Sans" w:hAnsi="Elevance Sans"/>
                      <w:sz w:val="20"/>
                      <w:szCs w:val="20"/>
                    </w:rPr>
                    <w:t>services for the referral to homecare?</w:t>
                  </w:r>
                </w:p>
                <w:p w14:paraId="598E9D87" w14:textId="7332F7DB" w:rsidR="00FC0824" w:rsidRPr="00FC0824" w:rsidRDefault="00FC0824" w:rsidP="00FC0824">
                  <w:pPr>
                    <w:pStyle w:val="TableParagraph"/>
                    <w:spacing w:before="47" w:line="254" w:lineRule="auto"/>
                    <w:ind w:left="90" w:right="154"/>
                    <w:rPr>
                      <w:rFonts w:ascii="Elevance Sans" w:hAnsi="Elevance Sans"/>
                      <w:sz w:val="20"/>
                      <w:szCs w:val="20"/>
                    </w:rPr>
                  </w:pPr>
                  <w:r w:rsidRPr="00FC0824">
                    <w:rPr>
                      <w:rFonts w:ascii="Elevance Sans" w:hAnsi="Elevance Sans"/>
                      <w:sz w:val="20"/>
                      <w:szCs w:val="20"/>
                    </w:rPr>
                    <w:t xml:space="preserve">If applicable please make sure these documents are signed, </w:t>
                  </w:r>
                  <w:proofErr w:type="gramStart"/>
                  <w:r w:rsidRPr="00FC0824">
                    <w:rPr>
                      <w:rFonts w:ascii="Elevance Sans" w:hAnsi="Elevance Sans"/>
                      <w:sz w:val="20"/>
                      <w:szCs w:val="20"/>
                    </w:rPr>
                    <w:t>dated</w:t>
                  </w:r>
                  <w:proofErr w:type="gramEnd"/>
                  <w:r w:rsidRPr="00FC0824">
                    <w:rPr>
                      <w:rFonts w:ascii="Elevance Sans" w:hAnsi="Elevance Sans"/>
                      <w:sz w:val="20"/>
                      <w:szCs w:val="20"/>
                    </w:rPr>
                    <w:t xml:space="preserve"> and incorporated by the certifying physician. (Please note the HHA’s generated medical record documentation, by itself, is not sufficient in demonstrating the patient’s eligibility for the home health benefit</w:t>
                  </w:r>
                  <w:r w:rsidR="00B34690">
                    <w:rPr>
                      <w:rFonts w:ascii="Elevance Sans" w:hAnsi="Elevance Sans"/>
                      <w:sz w:val="20"/>
                      <w:szCs w:val="20"/>
                    </w:rPr>
                    <w:t>.</w:t>
                  </w:r>
                  <w:r w:rsidRPr="00FC0824">
                    <w:rPr>
                      <w:rFonts w:ascii="Elevance Sans" w:hAnsi="Elevance Sans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40" w:type="dxa"/>
                </w:tcPr>
                <w:p w14:paraId="4F3E278C" w14:textId="77777777" w:rsidR="00FC0824" w:rsidRDefault="00FC0824" w:rsidP="00FC0824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  <w:p w14:paraId="1E800818" w14:textId="77777777" w:rsidR="00FC0824" w:rsidRDefault="00FC0824" w:rsidP="00FC0824">
                  <w:pPr>
                    <w:pStyle w:val="TableParagraph"/>
                    <w:spacing w:before="2"/>
                    <w:rPr>
                      <w:rFonts w:ascii="Times New Roman"/>
                      <w:sz w:val="24"/>
                    </w:rPr>
                  </w:pPr>
                </w:p>
                <w:p w14:paraId="30C33937" w14:textId="6CA858FA" w:rsidR="00FC0824" w:rsidRDefault="00FC0824" w:rsidP="00FC0824">
                  <w:pPr>
                    <w:pStyle w:val="TableParagraph"/>
                    <w:ind w:left="140"/>
                    <w:rPr>
                      <w:rFonts w:ascii="Times New Roman"/>
                      <w:sz w:val="20"/>
                    </w:rPr>
                  </w:pPr>
                </w:p>
              </w:tc>
            </w:tr>
          </w:tbl>
          <w:p w14:paraId="5B9FBA77" w14:textId="63059F70" w:rsidR="00FC0824" w:rsidRDefault="00FC0824" w:rsidP="00FC0824">
            <w:pPr>
              <w:pStyle w:val="TableParagraph"/>
              <w:spacing w:before="116"/>
              <w:ind w:left="90"/>
              <w:rPr>
                <w:sz w:val="18"/>
              </w:rPr>
            </w:pPr>
          </w:p>
        </w:tc>
        <w:tc>
          <w:tcPr>
            <w:tcW w:w="540" w:type="dxa"/>
          </w:tcPr>
          <w:p w14:paraId="1BC81291" w14:textId="77777777" w:rsidR="00FC0824" w:rsidRDefault="00FC0824" w:rsidP="00FC0824">
            <w:pPr>
              <w:pStyle w:val="TableParagraph"/>
              <w:rPr>
                <w:rFonts w:ascii="Times New Roman"/>
                <w:noProof/>
                <w:sz w:val="20"/>
              </w:rPr>
            </w:pPr>
          </w:p>
          <w:p w14:paraId="0A539349" w14:textId="1E925377" w:rsidR="00FC0824" w:rsidRDefault="00FC0824" w:rsidP="00FC0824">
            <w:pPr>
              <w:pStyle w:val="TableParagraph"/>
              <w:rPr>
                <w:rFonts w:ascii="Times New Roman"/>
                <w:noProof/>
                <w:sz w:val="20"/>
              </w:rPr>
            </w:pPr>
          </w:p>
          <w:p w14:paraId="72F2555B" w14:textId="32A3EEC2" w:rsidR="00FC0824" w:rsidRDefault="00B34690" w:rsidP="00FC0824">
            <w:pPr>
              <w:pStyle w:val="TableParagraph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151FC977" wp14:editId="357AA5BA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154305</wp:posOffset>
                      </wp:positionV>
                      <wp:extent cx="200660" cy="260350"/>
                      <wp:effectExtent l="0" t="0" r="8890" b="6350"/>
                      <wp:wrapSquare wrapText="bothSides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660" cy="260350"/>
                                <a:chOff x="0" y="0"/>
                                <a:chExt cx="200660" cy="2603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50" y="6350"/>
                                  <a:ext cx="187960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960" h="247650">
                                      <a:moveTo>
                                        <a:pt x="0" y="247091"/>
                                      </a:moveTo>
                                      <a:lnTo>
                                        <a:pt x="187554" y="247091"/>
                                      </a:lnTo>
                                      <a:lnTo>
                                        <a:pt x="1875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70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15C2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7698E4" id="Group 29" o:spid="_x0000_s1026" style="position:absolute;margin-left:4.9pt;margin-top:12.15pt;width:15.8pt;height:20.5pt;z-index:251671552" coordsize="20066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">
                      <v:shape id="Graphic 30" o:spid="_x0000_s1027" style="position:absolute;left:6350;top:6350;width:187960;height:247650;visibility:visible;mso-wrap-style:square;v-text-anchor:top" coordsize="18796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" path="m,247091r187554,l187554,,,,,247091xe" filled="f" strokecolor="#f15c25" strokeweight="1pt"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  <w:p w14:paraId="2A39EF8D" w14:textId="0BF78B34" w:rsidR="00FC0824" w:rsidRDefault="00FC0824" w:rsidP="00FC082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t xml:space="preserve">  </w:t>
            </w:r>
          </w:p>
        </w:tc>
      </w:tr>
    </w:tbl>
    <w:p w14:paraId="6713E3C0" w14:textId="7DB0666E" w:rsidR="00D434AA" w:rsidRDefault="00D434AA" w:rsidP="00E5627D">
      <w:pPr>
        <w:pStyle w:val="TableName"/>
        <w:rPr>
          <w:rFonts w:ascii="Volte" w:hAnsi="Volte"/>
        </w:rPr>
      </w:pPr>
    </w:p>
    <w:tbl>
      <w:tblPr>
        <w:tblW w:w="0" w:type="auto"/>
        <w:tblInd w:w="-5" w:type="dxa"/>
        <w:tblBorders>
          <w:top w:val="single" w:sz="4" w:space="0" w:color="554742"/>
          <w:left w:val="single" w:sz="4" w:space="0" w:color="554742"/>
          <w:bottom w:val="single" w:sz="4" w:space="0" w:color="554742"/>
          <w:right w:val="single" w:sz="4" w:space="0" w:color="554742"/>
          <w:insideH w:val="single" w:sz="4" w:space="0" w:color="554742"/>
          <w:insideV w:val="single" w:sz="4" w:space="0" w:color="55474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5"/>
        <w:gridCol w:w="540"/>
      </w:tblGrid>
      <w:tr w:rsidR="00B8177F" w:rsidRPr="00DF1157" w14:paraId="6160C6E3" w14:textId="77777777" w:rsidTr="00151085">
        <w:trPr>
          <w:trHeight w:val="315"/>
        </w:trPr>
        <w:tc>
          <w:tcPr>
            <w:tcW w:w="10215" w:type="dxa"/>
            <w:gridSpan w:val="2"/>
            <w:shd w:val="clear" w:color="auto" w:fill="C6D9F1" w:themeFill="text2" w:themeFillTint="33"/>
          </w:tcPr>
          <w:p w14:paraId="59E2804C" w14:textId="597A1C92" w:rsidR="00B8177F" w:rsidRPr="00DF1157" w:rsidRDefault="00B8177F" w:rsidP="00151085">
            <w:pPr>
              <w:pStyle w:val="TableParagraph"/>
              <w:spacing w:before="54"/>
              <w:ind w:left="133"/>
              <w:rPr>
                <w:rFonts w:ascii="Elevance Sans Semibold" w:hAnsi="Elevance Sans Semibold"/>
                <w:bCs/>
                <w:sz w:val="20"/>
                <w:szCs w:val="20"/>
              </w:rPr>
            </w:pPr>
            <w:r>
              <w:rPr>
                <w:rFonts w:ascii="Elevance Sans Semibold" w:hAnsi="Elevance Sans Semibold"/>
                <w:bCs/>
                <w:sz w:val="20"/>
                <w:szCs w:val="20"/>
              </w:rPr>
              <w:t>Need for Skilled Care Requirement</w:t>
            </w:r>
          </w:p>
        </w:tc>
      </w:tr>
      <w:tr w:rsidR="00B8177F" w14:paraId="288ABAC2" w14:textId="77777777" w:rsidTr="00151085">
        <w:trPr>
          <w:trHeight w:val="611"/>
        </w:trPr>
        <w:tc>
          <w:tcPr>
            <w:tcW w:w="9675" w:type="dxa"/>
          </w:tcPr>
          <w:p w14:paraId="4357E019" w14:textId="57110748" w:rsidR="00374D0F" w:rsidRPr="00666EB5" w:rsidRDefault="00E630C7" w:rsidP="00666EB5">
            <w:pPr>
              <w:pStyle w:val="TableParagraph"/>
              <w:spacing w:before="47" w:line="254" w:lineRule="auto"/>
              <w:ind w:left="90" w:right="154"/>
              <w:rPr>
                <w:rFonts w:ascii="Elevance Sans" w:hAnsi="Elevance Sans"/>
                <w:sz w:val="20"/>
                <w:szCs w:val="20"/>
              </w:rPr>
            </w:pPr>
            <w:r w:rsidRPr="00666EB5">
              <w:rPr>
                <w:rFonts w:ascii="Elevance Sans" w:hAnsi="Elevance Sans"/>
                <w:sz w:val="20"/>
                <w:szCs w:val="20"/>
              </w:rPr>
              <w:t>Is skilled need (skilled nursing care, PT, SLP, or OT) supported by the certifying physician</w:t>
            </w:r>
            <w:ins w:id="44" w:author="Stark, Jennifer" w:date="2023-11-28T08:23:00Z">
              <w:r w:rsidR="005F61F9">
                <w:rPr>
                  <w:rFonts w:ascii="Elevance Sans" w:hAnsi="Elevance Sans"/>
                  <w:sz w:val="20"/>
                  <w:szCs w:val="20"/>
                </w:rPr>
                <w:t xml:space="preserve"> or allowed practitioner and/or</w:t>
              </w:r>
            </w:ins>
            <w:del w:id="45" w:author="Stark, Jennifer" w:date="2023-11-28T08:23:00Z">
              <w:r w:rsidRPr="00666EB5" w:rsidDel="005F61F9">
                <w:rPr>
                  <w:rFonts w:ascii="Elevance Sans" w:hAnsi="Elevance Sans"/>
                  <w:sz w:val="20"/>
                  <w:szCs w:val="20"/>
                </w:rPr>
                <w:delText>,</w:delText>
              </w:r>
            </w:del>
            <w:r w:rsidRPr="00666EB5">
              <w:rPr>
                <w:rFonts w:ascii="Elevance Sans" w:hAnsi="Elevance Sans"/>
                <w:sz w:val="20"/>
                <w:szCs w:val="20"/>
              </w:rPr>
              <w:t xml:space="preserve"> acute care facility, </w:t>
            </w:r>
            <w:ins w:id="46" w:author="Stark, Jennifer" w:date="2023-11-28T08:23:00Z">
              <w:r w:rsidR="005F61F9">
                <w:rPr>
                  <w:rFonts w:ascii="Elevance Sans" w:hAnsi="Elevance Sans"/>
                  <w:sz w:val="20"/>
                  <w:szCs w:val="20"/>
                </w:rPr>
                <w:t>and/</w:t>
              </w:r>
            </w:ins>
            <w:r w:rsidRPr="00666EB5">
              <w:rPr>
                <w:rFonts w:ascii="Elevance Sans" w:hAnsi="Elevance Sans"/>
                <w:sz w:val="20"/>
                <w:szCs w:val="20"/>
              </w:rPr>
              <w:t>or post-acute care facility documentation?</w:t>
            </w:r>
          </w:p>
          <w:p w14:paraId="151C5165" w14:textId="2AA97E1D" w:rsidR="00374D0F" w:rsidRPr="00374D0F" w:rsidRDefault="00374D0F" w:rsidP="00E630C7">
            <w:pPr>
              <w:pStyle w:val="TableParagraph"/>
              <w:tabs>
                <w:tab w:val="left" w:pos="449"/>
              </w:tabs>
              <w:spacing w:before="103"/>
              <w:rPr>
                <w:rFonts w:ascii="Elevance Sans" w:hAnsi="Elevance Sans"/>
                <w:spacing w:val="15"/>
                <w:sz w:val="20"/>
                <w:szCs w:val="20"/>
              </w:rPr>
            </w:pPr>
          </w:p>
        </w:tc>
        <w:tc>
          <w:tcPr>
            <w:tcW w:w="540" w:type="dxa"/>
          </w:tcPr>
          <w:p w14:paraId="7A6B4064" w14:textId="574F3F28" w:rsidR="00B8177F" w:rsidRDefault="00B34690" w:rsidP="00151085">
            <w:pPr>
              <w:pStyle w:val="TableParagraph"/>
              <w:spacing w:before="3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1F4A8296" wp14:editId="3F179406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106045</wp:posOffset>
                      </wp:positionV>
                      <wp:extent cx="200660" cy="200660"/>
                      <wp:effectExtent l="0" t="0" r="8890" b="8890"/>
                      <wp:wrapSquare wrapText="bothSides"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660" cy="200660"/>
                                <a:chOff x="0" y="0"/>
                                <a:chExt cx="200660" cy="200660"/>
                              </a:xfrm>
                            </wpg:grpSpPr>
                            <wps:wsp>
                              <wps:cNvPr id="76" name="Graphic 12"/>
                              <wps:cNvSpPr/>
                              <wps:spPr>
                                <a:xfrm>
                                  <a:off x="6350" y="6350"/>
                                  <a:ext cx="187960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960" h="187960">
                                      <a:moveTo>
                                        <a:pt x="0" y="187554"/>
                                      </a:moveTo>
                                      <a:lnTo>
                                        <a:pt x="187554" y="187554"/>
                                      </a:lnTo>
                                      <a:lnTo>
                                        <a:pt x="1875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5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15C2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6E248E" id="Group 75" o:spid="_x0000_s1026" style="position:absolute;margin-left:5.15pt;margin-top:8.35pt;width:15.8pt;height:15.8pt;z-index:251672576" coordsize="20066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">
                      <v:shape id="Graphic 12" o:spid="_x0000_s1027" style="position:absolute;left:6350;top:6350;width:187960;height:187960;visibility:visible;mso-wrap-style:square;v-text-anchor:top" coordsize="18796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" path="m,187554r187554,l187554,,,,,187554xe" filled="f" strokecolor="#f15c25" strokeweight="1pt"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  <w:p w14:paraId="7F923F13" w14:textId="65826AFC" w:rsidR="00B8177F" w:rsidRDefault="00B8177F" w:rsidP="00151085">
            <w:pPr>
              <w:pStyle w:val="TableParagraph"/>
              <w:ind w:left="140"/>
              <w:rPr>
                <w:rFonts w:ascii="Times New Roman"/>
                <w:sz w:val="20"/>
              </w:rPr>
            </w:pPr>
          </w:p>
        </w:tc>
      </w:tr>
      <w:tr w:rsidR="00B8177F" w14:paraId="3023E94E" w14:textId="77777777" w:rsidTr="00151085">
        <w:trPr>
          <w:trHeight w:val="440"/>
        </w:trPr>
        <w:tc>
          <w:tcPr>
            <w:tcW w:w="9675" w:type="dxa"/>
          </w:tcPr>
          <w:p w14:paraId="104EA09E" w14:textId="18372C86" w:rsidR="00E630C7" w:rsidRPr="00B25C42" w:rsidRDefault="00E630C7" w:rsidP="00B25C42">
            <w:pPr>
              <w:pStyle w:val="TableParagraph"/>
              <w:spacing w:before="116"/>
              <w:ind w:left="90"/>
              <w:rPr>
                <w:rFonts w:ascii="Elevance Sans" w:hAnsi="Elevance Sans"/>
                <w:sz w:val="20"/>
                <w:szCs w:val="20"/>
              </w:rPr>
            </w:pPr>
            <w:r>
              <w:rPr>
                <w:rFonts w:ascii="Elevance Sans" w:hAnsi="Elevance Sans"/>
                <w:sz w:val="20"/>
                <w:szCs w:val="20"/>
              </w:rPr>
              <w:t>Is there evidence skilled therapy is needed?</w:t>
            </w:r>
            <w:r w:rsidR="00B25C42">
              <w:rPr>
                <w:rFonts w:ascii="Elevance Sans" w:hAnsi="Elevance Sans"/>
                <w:sz w:val="20"/>
                <w:szCs w:val="20"/>
              </w:rPr>
              <w:t xml:space="preserve"> </w:t>
            </w:r>
            <w:r w:rsidRPr="00E630C7">
              <w:rPr>
                <w:rFonts w:ascii="Elevance Sans Semibold" w:hAnsi="Elevance Sans Semibold"/>
                <w:sz w:val="20"/>
                <w:szCs w:val="20"/>
              </w:rPr>
              <w:t>Examples:</w:t>
            </w:r>
          </w:p>
          <w:p w14:paraId="2693D484" w14:textId="77777777" w:rsidR="00E630C7" w:rsidRDefault="00E630C7" w:rsidP="00B25C42">
            <w:pPr>
              <w:pStyle w:val="TableParagraph"/>
              <w:numPr>
                <w:ilvl w:val="0"/>
                <w:numId w:val="36"/>
              </w:numPr>
              <w:rPr>
                <w:rFonts w:ascii="Elevance Sans" w:hAnsi="Elevance Sans"/>
                <w:sz w:val="20"/>
                <w:szCs w:val="20"/>
              </w:rPr>
            </w:pPr>
            <w:r>
              <w:rPr>
                <w:rFonts w:ascii="Elevance Sans" w:hAnsi="Elevance Sans"/>
                <w:sz w:val="20"/>
                <w:szCs w:val="20"/>
              </w:rPr>
              <w:t>Restore patient function</w:t>
            </w:r>
          </w:p>
          <w:p w14:paraId="773ACC3C" w14:textId="77777777" w:rsidR="00B25C42" w:rsidRDefault="00E630C7" w:rsidP="00B25C42">
            <w:pPr>
              <w:pStyle w:val="TableParagraph"/>
              <w:numPr>
                <w:ilvl w:val="0"/>
                <w:numId w:val="36"/>
              </w:numPr>
              <w:rPr>
                <w:rFonts w:ascii="Elevance Sans" w:hAnsi="Elevance Sans"/>
                <w:sz w:val="20"/>
                <w:szCs w:val="20"/>
              </w:rPr>
            </w:pPr>
            <w:r>
              <w:rPr>
                <w:rFonts w:ascii="Elevance Sans" w:hAnsi="Elevance Sans"/>
                <w:sz w:val="20"/>
                <w:szCs w:val="20"/>
              </w:rPr>
              <w:t>Design or establish a maintenance program</w:t>
            </w:r>
          </w:p>
          <w:p w14:paraId="6D2B6BE1" w14:textId="5592AE6F" w:rsidR="00E630C7" w:rsidRPr="00B25C42" w:rsidRDefault="00E630C7" w:rsidP="00B25C42">
            <w:pPr>
              <w:pStyle w:val="TableParagraph"/>
              <w:numPr>
                <w:ilvl w:val="0"/>
                <w:numId w:val="36"/>
              </w:numPr>
              <w:rPr>
                <w:rFonts w:ascii="Elevance Sans" w:hAnsi="Elevance Sans"/>
                <w:sz w:val="20"/>
                <w:szCs w:val="20"/>
              </w:rPr>
            </w:pPr>
            <w:r w:rsidRPr="00B25C42">
              <w:rPr>
                <w:rFonts w:ascii="Elevance Sans" w:hAnsi="Elevance Sans"/>
                <w:sz w:val="20"/>
                <w:szCs w:val="20"/>
              </w:rPr>
              <w:t>Perform maintenance therapy</w:t>
            </w:r>
          </w:p>
        </w:tc>
        <w:tc>
          <w:tcPr>
            <w:tcW w:w="540" w:type="dxa"/>
          </w:tcPr>
          <w:p w14:paraId="35D69AEA" w14:textId="2B80E05C" w:rsidR="00B8177F" w:rsidRDefault="00B34690" w:rsidP="00151085">
            <w:pPr>
              <w:pStyle w:val="TableParagraph"/>
              <w:spacing w:before="9"/>
              <w:rPr>
                <w:rFonts w:ascii="Times New Roman"/>
                <w:sz w:val="7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4118C727" wp14:editId="36C71856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194945</wp:posOffset>
                      </wp:positionV>
                      <wp:extent cx="200660" cy="200660"/>
                      <wp:effectExtent l="0" t="0" r="8890" b="8890"/>
                      <wp:wrapSquare wrapText="bothSides"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660" cy="200660"/>
                                <a:chOff x="0" y="0"/>
                                <a:chExt cx="200660" cy="200660"/>
                              </a:xfrm>
                            </wpg:grpSpPr>
                            <wps:wsp>
                              <wps:cNvPr id="78" name="Graphic 14"/>
                              <wps:cNvSpPr/>
                              <wps:spPr>
                                <a:xfrm>
                                  <a:off x="6349" y="6349"/>
                                  <a:ext cx="187960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960" h="187960">
                                      <a:moveTo>
                                        <a:pt x="0" y="187552"/>
                                      </a:moveTo>
                                      <a:lnTo>
                                        <a:pt x="187554" y="187552"/>
                                      </a:lnTo>
                                      <a:lnTo>
                                        <a:pt x="1875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5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F15C2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8EE2F8" id="Group 77" o:spid="_x0000_s1026" style="position:absolute;margin-left:5.65pt;margin-top:15.35pt;width:15.8pt;height:15.8pt;z-index:251673600" coordsize="20066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">
                      <v:shape id="Graphic 14" o:spid="_x0000_s1027" style="position:absolute;left:6349;top:6349;width:187960;height:187960;visibility:visible;mso-wrap-style:square;v-text-anchor:top" coordsize="18796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" path="m,187552r187554,l187554,,,,,187552xe" filled="f" strokecolor="#f15c25" strokeweight=".35275mm"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  <w:p w14:paraId="0DC510EC" w14:textId="77777777" w:rsidR="00E630C7" w:rsidRDefault="00E630C7" w:rsidP="00151085">
            <w:pPr>
              <w:pStyle w:val="TableParagraph"/>
              <w:ind w:left="140"/>
              <w:rPr>
                <w:rFonts w:ascii="Times New Roman"/>
                <w:noProof/>
                <w:sz w:val="20"/>
              </w:rPr>
            </w:pPr>
          </w:p>
          <w:p w14:paraId="0501C65F" w14:textId="55013CA8" w:rsidR="00B8177F" w:rsidRDefault="00B8177F" w:rsidP="00151085">
            <w:pPr>
              <w:pStyle w:val="TableParagraph"/>
              <w:ind w:left="140"/>
              <w:rPr>
                <w:rFonts w:ascii="Times New Roman"/>
                <w:sz w:val="20"/>
              </w:rPr>
            </w:pPr>
          </w:p>
        </w:tc>
      </w:tr>
      <w:tr w:rsidR="00B8177F" w14:paraId="3AEC5DF8" w14:textId="77777777" w:rsidTr="00151085">
        <w:trPr>
          <w:trHeight w:val="741"/>
        </w:trPr>
        <w:tc>
          <w:tcPr>
            <w:tcW w:w="9675" w:type="dxa"/>
          </w:tcPr>
          <w:p w14:paraId="04282645" w14:textId="77777777" w:rsidR="00B8177F" w:rsidRDefault="00E630C7" w:rsidP="00151085">
            <w:pPr>
              <w:pStyle w:val="TableParagraph"/>
              <w:spacing w:before="47" w:line="254" w:lineRule="auto"/>
              <w:ind w:left="90"/>
              <w:rPr>
                <w:rFonts w:ascii="Elevance Sans" w:hAnsi="Elevance Sans"/>
                <w:sz w:val="20"/>
                <w:szCs w:val="20"/>
              </w:rPr>
            </w:pPr>
            <w:r>
              <w:rPr>
                <w:rFonts w:ascii="Elevance Sans" w:hAnsi="Elevance Sans"/>
                <w:sz w:val="20"/>
                <w:szCs w:val="20"/>
              </w:rPr>
              <w:t xml:space="preserve">Is there evidence that skilled nursing is needed? </w:t>
            </w:r>
            <w:r w:rsidRPr="00B25C42">
              <w:rPr>
                <w:rFonts w:ascii="Elevance Sans Semibold" w:hAnsi="Elevance Sans Semibold"/>
                <w:sz w:val="20"/>
                <w:szCs w:val="20"/>
              </w:rPr>
              <w:t>Examples</w:t>
            </w:r>
            <w:r>
              <w:rPr>
                <w:rFonts w:ascii="Elevance Sans" w:hAnsi="Elevance Sans"/>
                <w:sz w:val="20"/>
                <w:szCs w:val="20"/>
              </w:rPr>
              <w:t>:</w:t>
            </w:r>
          </w:p>
          <w:p w14:paraId="46CA2E5A" w14:textId="77777777" w:rsidR="00E630C7" w:rsidRDefault="00E630C7" w:rsidP="00666EB5">
            <w:pPr>
              <w:pStyle w:val="TableParagraph"/>
              <w:numPr>
                <w:ilvl w:val="0"/>
                <w:numId w:val="36"/>
              </w:numPr>
              <w:rPr>
                <w:rFonts w:ascii="Elevance Sans" w:hAnsi="Elevance Sans"/>
                <w:sz w:val="20"/>
                <w:szCs w:val="20"/>
              </w:rPr>
            </w:pPr>
            <w:r>
              <w:rPr>
                <w:rFonts w:ascii="Elevance Sans" w:hAnsi="Elevance Sans"/>
                <w:sz w:val="20"/>
                <w:szCs w:val="20"/>
              </w:rPr>
              <w:t>Teaching and training</w:t>
            </w:r>
          </w:p>
          <w:p w14:paraId="64E2C76A" w14:textId="77777777" w:rsidR="00E630C7" w:rsidRDefault="00E630C7" w:rsidP="00666EB5">
            <w:pPr>
              <w:pStyle w:val="TableParagraph"/>
              <w:numPr>
                <w:ilvl w:val="0"/>
                <w:numId w:val="36"/>
              </w:numPr>
              <w:rPr>
                <w:rFonts w:ascii="Elevance Sans" w:hAnsi="Elevance Sans"/>
                <w:sz w:val="20"/>
                <w:szCs w:val="20"/>
              </w:rPr>
            </w:pPr>
            <w:r>
              <w:rPr>
                <w:rFonts w:ascii="Elevance Sans" w:hAnsi="Elevance Sans"/>
                <w:sz w:val="20"/>
                <w:szCs w:val="20"/>
              </w:rPr>
              <w:t>Observation and assessment</w:t>
            </w:r>
          </w:p>
          <w:p w14:paraId="063F801E" w14:textId="77777777" w:rsidR="00E630C7" w:rsidRDefault="00E630C7" w:rsidP="00666EB5">
            <w:pPr>
              <w:pStyle w:val="TableParagraph"/>
              <w:numPr>
                <w:ilvl w:val="0"/>
                <w:numId w:val="36"/>
              </w:numPr>
              <w:rPr>
                <w:rFonts w:ascii="Elevance Sans" w:hAnsi="Elevance Sans"/>
                <w:sz w:val="20"/>
                <w:szCs w:val="20"/>
              </w:rPr>
            </w:pPr>
            <w:r>
              <w:rPr>
                <w:rFonts w:ascii="Elevance Sans" w:hAnsi="Elevance Sans"/>
                <w:sz w:val="20"/>
                <w:szCs w:val="20"/>
              </w:rPr>
              <w:t>Complex care plan management</w:t>
            </w:r>
          </w:p>
          <w:p w14:paraId="518A9123" w14:textId="1ED17CD4" w:rsidR="00E630C7" w:rsidRDefault="00E630C7" w:rsidP="00666EB5">
            <w:pPr>
              <w:pStyle w:val="TableParagraph"/>
              <w:numPr>
                <w:ilvl w:val="0"/>
                <w:numId w:val="36"/>
              </w:numPr>
              <w:rPr>
                <w:rFonts w:ascii="Elevance Sans" w:hAnsi="Elevance Sans"/>
                <w:sz w:val="20"/>
                <w:szCs w:val="20"/>
              </w:rPr>
            </w:pPr>
            <w:r>
              <w:rPr>
                <w:rFonts w:ascii="Elevance Sans" w:hAnsi="Elevance Sans"/>
                <w:sz w:val="20"/>
                <w:szCs w:val="20"/>
              </w:rPr>
              <w:t>Administration</w:t>
            </w:r>
            <w:r w:rsidR="00B25C42">
              <w:rPr>
                <w:rFonts w:ascii="Elevance Sans" w:hAnsi="Elevance Sans"/>
                <w:sz w:val="20"/>
                <w:szCs w:val="20"/>
              </w:rPr>
              <w:t xml:space="preserve"> </w:t>
            </w:r>
            <w:r>
              <w:rPr>
                <w:rFonts w:ascii="Elevance Sans" w:hAnsi="Elevance Sans"/>
                <w:sz w:val="20"/>
                <w:szCs w:val="20"/>
              </w:rPr>
              <w:t>of certain medications</w:t>
            </w:r>
          </w:p>
          <w:p w14:paraId="7663446C" w14:textId="77777777" w:rsidR="00B25C42" w:rsidRDefault="00B25C42" w:rsidP="00666EB5">
            <w:pPr>
              <w:pStyle w:val="TableParagraph"/>
              <w:numPr>
                <w:ilvl w:val="0"/>
                <w:numId w:val="36"/>
              </w:numPr>
              <w:rPr>
                <w:rFonts w:ascii="Elevance Sans" w:hAnsi="Elevance Sans"/>
                <w:sz w:val="20"/>
                <w:szCs w:val="20"/>
              </w:rPr>
            </w:pPr>
            <w:r>
              <w:rPr>
                <w:rFonts w:ascii="Elevance Sans" w:hAnsi="Elevance Sans"/>
                <w:sz w:val="20"/>
                <w:szCs w:val="20"/>
              </w:rPr>
              <w:t>Psychiatric evaluation and therapy</w:t>
            </w:r>
          </w:p>
          <w:p w14:paraId="6CBA110D" w14:textId="75A46A58" w:rsidR="00B25C42" w:rsidRPr="00DF1157" w:rsidRDefault="00B25C42" w:rsidP="00666EB5">
            <w:pPr>
              <w:pStyle w:val="TableParagraph"/>
              <w:numPr>
                <w:ilvl w:val="0"/>
                <w:numId w:val="36"/>
              </w:numPr>
              <w:rPr>
                <w:rFonts w:ascii="Elevance Sans" w:hAnsi="Elevance Sans"/>
                <w:sz w:val="20"/>
                <w:szCs w:val="20"/>
              </w:rPr>
            </w:pPr>
            <w:r>
              <w:rPr>
                <w:rFonts w:ascii="Elevance Sans" w:hAnsi="Elevance Sans"/>
                <w:sz w:val="20"/>
                <w:szCs w:val="20"/>
              </w:rPr>
              <w:t>Rehabilitation nursing/direct nursing care</w:t>
            </w:r>
          </w:p>
        </w:tc>
        <w:tc>
          <w:tcPr>
            <w:tcW w:w="540" w:type="dxa"/>
          </w:tcPr>
          <w:p w14:paraId="392D1702" w14:textId="77777777" w:rsidR="00B8177F" w:rsidRDefault="00B8177F" w:rsidP="00151085"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 w14:paraId="4BB69606" w14:textId="505E651B" w:rsidR="00B25C42" w:rsidRDefault="00A93517" w:rsidP="00151085">
            <w:pPr>
              <w:pStyle w:val="TableParagraph"/>
              <w:ind w:left="140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196C12D7" wp14:editId="45345E26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280670</wp:posOffset>
                      </wp:positionV>
                      <wp:extent cx="200660" cy="200660"/>
                      <wp:effectExtent l="0" t="0" r="8890" b="8890"/>
                      <wp:wrapSquare wrapText="bothSides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660" cy="200660"/>
                                <a:chOff x="0" y="0"/>
                                <a:chExt cx="200660" cy="200660"/>
                              </a:xfrm>
                            </wpg:grpSpPr>
                            <wps:wsp>
                              <wps:cNvPr id="80" name="Graphic 14"/>
                              <wps:cNvSpPr/>
                              <wps:spPr>
                                <a:xfrm>
                                  <a:off x="6349" y="6349"/>
                                  <a:ext cx="187960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960" h="187960">
                                      <a:moveTo>
                                        <a:pt x="0" y="187552"/>
                                      </a:moveTo>
                                      <a:lnTo>
                                        <a:pt x="187554" y="187552"/>
                                      </a:lnTo>
                                      <a:lnTo>
                                        <a:pt x="1875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5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F15C2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F56966" id="Group 79" o:spid="_x0000_s1026" style="position:absolute;margin-left:5.1pt;margin-top:22.1pt;width:15.8pt;height:15.8pt;z-index:251674624" coordsize="20066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">
                      <v:shape id="Graphic 14" o:spid="_x0000_s1027" style="position:absolute;left:6349;top:6349;width:187960;height:187960;visibility:visible;mso-wrap-style:square;v-text-anchor:top" coordsize="18796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" path="m,187552r187554,l187554,,,,,187552xe" filled="f" strokecolor="#f15c25" strokeweight=".35275mm"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  <w:p w14:paraId="21DFC06A" w14:textId="45DC88E4" w:rsidR="00B25C42" w:rsidRDefault="00B25C42" w:rsidP="00151085">
            <w:pPr>
              <w:pStyle w:val="TableParagraph"/>
              <w:ind w:left="140"/>
              <w:rPr>
                <w:rFonts w:ascii="Times New Roman"/>
                <w:noProof/>
                <w:sz w:val="20"/>
              </w:rPr>
            </w:pPr>
          </w:p>
          <w:p w14:paraId="3E6DBBB5" w14:textId="77D15F65" w:rsidR="00B25C42" w:rsidRDefault="00B25C42" w:rsidP="00151085">
            <w:pPr>
              <w:pStyle w:val="TableParagraph"/>
              <w:ind w:left="140"/>
              <w:rPr>
                <w:rFonts w:ascii="Times New Roman"/>
                <w:noProof/>
                <w:sz w:val="20"/>
              </w:rPr>
            </w:pPr>
          </w:p>
          <w:p w14:paraId="73A50316" w14:textId="1BDFE1F2" w:rsidR="00B25C42" w:rsidRDefault="00B25C42" w:rsidP="00151085">
            <w:pPr>
              <w:pStyle w:val="TableParagraph"/>
              <w:ind w:left="140"/>
              <w:rPr>
                <w:rFonts w:ascii="Times New Roman"/>
                <w:noProof/>
                <w:sz w:val="20"/>
              </w:rPr>
            </w:pPr>
          </w:p>
          <w:p w14:paraId="11D8882A" w14:textId="76E528E2" w:rsidR="00B8177F" w:rsidRDefault="00B8177F" w:rsidP="00151085">
            <w:pPr>
              <w:pStyle w:val="TableParagraph"/>
              <w:ind w:left="140"/>
              <w:rPr>
                <w:rFonts w:ascii="Times New Roman"/>
                <w:sz w:val="20"/>
              </w:rPr>
            </w:pPr>
          </w:p>
        </w:tc>
      </w:tr>
      <w:tr w:rsidR="00B8177F" w14:paraId="26A76403" w14:textId="77777777" w:rsidTr="00151085">
        <w:trPr>
          <w:trHeight w:val="521"/>
        </w:trPr>
        <w:tc>
          <w:tcPr>
            <w:tcW w:w="9675" w:type="dxa"/>
          </w:tcPr>
          <w:p w14:paraId="44598353" w14:textId="660B1345" w:rsidR="00B8177F" w:rsidRDefault="00B25C42" w:rsidP="00151085">
            <w:pPr>
              <w:pStyle w:val="TableParagraph"/>
              <w:spacing w:before="47" w:line="254" w:lineRule="auto"/>
              <w:ind w:left="90" w:right="154"/>
              <w:rPr>
                <w:rFonts w:ascii="Elevance Sans" w:hAnsi="Elevance Sans"/>
                <w:sz w:val="20"/>
                <w:szCs w:val="20"/>
              </w:rPr>
            </w:pPr>
            <w:r w:rsidRPr="00B25C42">
              <w:rPr>
                <w:rFonts w:ascii="Elevance Sans" w:hAnsi="Elevance Sans"/>
                <w:sz w:val="20"/>
                <w:szCs w:val="20"/>
              </w:rPr>
              <w:t>Is there evidence that skilled Physical Therapy (PT) is needed?</w:t>
            </w:r>
            <w:r>
              <w:rPr>
                <w:rFonts w:ascii="Elevance Sans" w:hAnsi="Elevance Sans"/>
                <w:sz w:val="20"/>
                <w:szCs w:val="20"/>
              </w:rPr>
              <w:t xml:space="preserve"> </w:t>
            </w:r>
            <w:r w:rsidRPr="00B25C42">
              <w:rPr>
                <w:rFonts w:ascii="Elevance Sans Semibold" w:hAnsi="Elevance Sans Semibold"/>
                <w:sz w:val="20"/>
                <w:szCs w:val="20"/>
              </w:rPr>
              <w:t>Examples</w:t>
            </w:r>
            <w:r>
              <w:rPr>
                <w:rFonts w:ascii="Elevance Sans" w:hAnsi="Elevance Sans"/>
                <w:sz w:val="20"/>
                <w:szCs w:val="20"/>
              </w:rPr>
              <w:t>:</w:t>
            </w:r>
          </w:p>
          <w:p w14:paraId="3D6252A8" w14:textId="77777777" w:rsidR="00B25C42" w:rsidRDefault="00B25C42" w:rsidP="00666EB5">
            <w:pPr>
              <w:pStyle w:val="TableParagraph"/>
              <w:numPr>
                <w:ilvl w:val="0"/>
                <w:numId w:val="36"/>
              </w:numPr>
              <w:rPr>
                <w:rFonts w:ascii="Elevance Sans" w:hAnsi="Elevance Sans"/>
                <w:sz w:val="20"/>
                <w:szCs w:val="20"/>
              </w:rPr>
            </w:pPr>
            <w:r w:rsidRPr="00B25C42">
              <w:rPr>
                <w:rFonts w:ascii="Elevance Sans" w:hAnsi="Elevance Sans"/>
                <w:sz w:val="20"/>
                <w:szCs w:val="20"/>
              </w:rPr>
              <w:t xml:space="preserve">Assessment of functional deficits and home safety evaluation </w:t>
            </w:r>
          </w:p>
          <w:p w14:paraId="7BCF7E24" w14:textId="77777777" w:rsidR="00B25C42" w:rsidRDefault="00B25C42" w:rsidP="00666EB5">
            <w:pPr>
              <w:pStyle w:val="TableParagraph"/>
              <w:numPr>
                <w:ilvl w:val="0"/>
                <w:numId w:val="36"/>
              </w:numPr>
              <w:rPr>
                <w:rFonts w:ascii="Elevance Sans" w:hAnsi="Elevance Sans"/>
                <w:sz w:val="20"/>
                <w:szCs w:val="20"/>
              </w:rPr>
            </w:pPr>
            <w:r w:rsidRPr="00B25C42">
              <w:rPr>
                <w:rFonts w:ascii="Elevance Sans" w:hAnsi="Elevance Sans"/>
                <w:sz w:val="20"/>
                <w:szCs w:val="20"/>
              </w:rPr>
              <w:t xml:space="preserve">Therapeutic Exercises </w:t>
            </w:r>
          </w:p>
          <w:p w14:paraId="3CF265A7" w14:textId="6A854867" w:rsidR="00B25C42" w:rsidRDefault="00B25C42" w:rsidP="00666EB5">
            <w:pPr>
              <w:pStyle w:val="TableParagraph"/>
              <w:numPr>
                <w:ilvl w:val="0"/>
                <w:numId w:val="36"/>
              </w:numPr>
              <w:rPr>
                <w:rFonts w:ascii="Elevance Sans" w:hAnsi="Elevance Sans"/>
                <w:sz w:val="20"/>
                <w:szCs w:val="20"/>
              </w:rPr>
            </w:pPr>
            <w:r w:rsidRPr="00B25C42">
              <w:rPr>
                <w:rFonts w:ascii="Elevance Sans" w:hAnsi="Elevance Sans"/>
                <w:sz w:val="20"/>
                <w:szCs w:val="20"/>
              </w:rPr>
              <w:t xml:space="preserve">Restore joint function for post joint replacement </w:t>
            </w:r>
          </w:p>
          <w:p w14:paraId="328FE31B" w14:textId="39B68DD0" w:rsidR="00B25C42" w:rsidRDefault="00B25C42" w:rsidP="00666EB5">
            <w:pPr>
              <w:pStyle w:val="TableParagraph"/>
              <w:numPr>
                <w:ilvl w:val="0"/>
                <w:numId w:val="36"/>
              </w:numPr>
              <w:rPr>
                <w:rFonts w:ascii="Elevance Sans" w:hAnsi="Elevance Sans"/>
                <w:sz w:val="20"/>
                <w:szCs w:val="20"/>
              </w:rPr>
            </w:pPr>
            <w:r w:rsidRPr="00B25C42">
              <w:rPr>
                <w:rFonts w:ascii="Elevance Sans" w:hAnsi="Elevance Sans"/>
                <w:sz w:val="20"/>
                <w:szCs w:val="20"/>
              </w:rPr>
              <w:t xml:space="preserve">Gait Training </w:t>
            </w:r>
          </w:p>
          <w:p w14:paraId="18DDBB1A" w14:textId="5B655347" w:rsidR="00B25C42" w:rsidRPr="00374D0F" w:rsidRDefault="00B25C42" w:rsidP="00666EB5">
            <w:pPr>
              <w:pStyle w:val="TableParagraph"/>
              <w:numPr>
                <w:ilvl w:val="0"/>
                <w:numId w:val="36"/>
              </w:numPr>
              <w:rPr>
                <w:rFonts w:ascii="Elevance Sans" w:hAnsi="Elevance Sans"/>
                <w:sz w:val="20"/>
                <w:szCs w:val="20"/>
              </w:rPr>
            </w:pPr>
            <w:r w:rsidRPr="00B25C42">
              <w:rPr>
                <w:rFonts w:ascii="Elevance Sans" w:hAnsi="Elevance Sans"/>
                <w:sz w:val="20"/>
                <w:szCs w:val="20"/>
              </w:rPr>
              <w:t>ADL Training</w:t>
            </w:r>
          </w:p>
        </w:tc>
        <w:tc>
          <w:tcPr>
            <w:tcW w:w="540" w:type="dxa"/>
          </w:tcPr>
          <w:p w14:paraId="0D5F9D47" w14:textId="14F4968F" w:rsidR="00B8177F" w:rsidRDefault="00B8177F" w:rsidP="0015108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14:paraId="776486A4" w14:textId="6144698E" w:rsidR="00B25C42" w:rsidRDefault="00A93517" w:rsidP="00374D0F">
            <w:pPr>
              <w:pStyle w:val="TableParagraph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51F66CC0" wp14:editId="2103A600">
                      <wp:simplePos x="0" y="0"/>
                      <wp:positionH relativeFrom="column">
                        <wp:posOffset>65404</wp:posOffset>
                      </wp:positionH>
                      <wp:positionV relativeFrom="paragraph">
                        <wp:posOffset>234950</wp:posOffset>
                      </wp:positionV>
                      <wp:extent cx="200660" cy="200660"/>
                      <wp:effectExtent l="0" t="0" r="8890" b="8890"/>
                      <wp:wrapSquare wrapText="bothSides"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660" cy="200660"/>
                                <a:chOff x="0" y="0"/>
                                <a:chExt cx="200660" cy="200660"/>
                              </a:xfrm>
                            </wpg:grpSpPr>
                            <wps:wsp>
                              <wps:cNvPr id="82" name="Graphic 20"/>
                              <wps:cNvSpPr/>
                              <wps:spPr>
                                <a:xfrm>
                                  <a:off x="6350" y="6350"/>
                                  <a:ext cx="187960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960" h="187960">
                                      <a:moveTo>
                                        <a:pt x="0" y="187553"/>
                                      </a:moveTo>
                                      <a:lnTo>
                                        <a:pt x="187554" y="187553"/>
                                      </a:lnTo>
                                      <a:lnTo>
                                        <a:pt x="1875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5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15C2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F207B6" id="Group 81" o:spid="_x0000_s1026" style="position:absolute;margin-left:5.15pt;margin-top:18.5pt;width:15.8pt;height:15.8pt;z-index:251675648" coordsize="20066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">
                      <v:shape id="Graphic 20" o:spid="_x0000_s1027" style="position:absolute;left:6350;top:6350;width:187960;height:187960;visibility:visible;mso-wrap-style:square;v-text-anchor:top" coordsize="18796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" path="m,187553r187554,l187554,,,,,187553xe" filled="f" strokecolor="#f15c25" strokeweight="1pt"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  <w:p w14:paraId="7B3EFECF" w14:textId="03EEFB7A" w:rsidR="00B25C42" w:rsidRDefault="00B25C42" w:rsidP="00151085">
            <w:pPr>
              <w:pStyle w:val="TableParagraph"/>
              <w:ind w:left="140"/>
              <w:rPr>
                <w:rFonts w:ascii="Times New Roman"/>
                <w:noProof/>
                <w:sz w:val="20"/>
              </w:rPr>
            </w:pPr>
          </w:p>
          <w:p w14:paraId="2821758D" w14:textId="10B3EAD3" w:rsidR="00B8177F" w:rsidRDefault="00B8177F" w:rsidP="00151085">
            <w:pPr>
              <w:pStyle w:val="TableParagraph"/>
              <w:ind w:left="140"/>
              <w:rPr>
                <w:rFonts w:ascii="Times New Roman"/>
                <w:sz w:val="20"/>
              </w:rPr>
            </w:pPr>
          </w:p>
        </w:tc>
      </w:tr>
      <w:tr w:rsidR="00B8177F" w14:paraId="402E8AB8" w14:textId="77777777" w:rsidTr="00151085">
        <w:trPr>
          <w:trHeight w:val="521"/>
        </w:trPr>
        <w:tc>
          <w:tcPr>
            <w:tcW w:w="9675" w:type="dxa"/>
          </w:tcPr>
          <w:p w14:paraId="68516465" w14:textId="77777777" w:rsidR="00B8177F" w:rsidRDefault="00B25C42" w:rsidP="00151085">
            <w:pPr>
              <w:pStyle w:val="TableParagraph"/>
              <w:spacing w:before="47" w:line="254" w:lineRule="auto"/>
              <w:ind w:left="90"/>
              <w:rPr>
                <w:rFonts w:ascii="Elevance Sans" w:hAnsi="Elevance Sans"/>
                <w:sz w:val="20"/>
                <w:szCs w:val="20"/>
              </w:rPr>
            </w:pPr>
            <w:r w:rsidRPr="00B25C42">
              <w:rPr>
                <w:rFonts w:ascii="Elevance Sans" w:hAnsi="Elevance Sans"/>
                <w:sz w:val="20"/>
                <w:szCs w:val="20"/>
              </w:rPr>
              <w:t>Is there evidence that skilled Occupational Therapy (OT) is needed?</w:t>
            </w:r>
            <w:r>
              <w:rPr>
                <w:rFonts w:ascii="Elevance Sans" w:hAnsi="Elevance Sans"/>
                <w:sz w:val="20"/>
                <w:szCs w:val="20"/>
              </w:rPr>
              <w:t xml:space="preserve"> </w:t>
            </w:r>
            <w:r w:rsidRPr="00B25C42">
              <w:rPr>
                <w:rFonts w:ascii="Elevance Sans Semibold" w:hAnsi="Elevance Sans Semibold"/>
                <w:sz w:val="20"/>
                <w:szCs w:val="20"/>
              </w:rPr>
              <w:t>Examples</w:t>
            </w:r>
            <w:r>
              <w:rPr>
                <w:rFonts w:ascii="Elevance Sans" w:hAnsi="Elevance Sans"/>
                <w:sz w:val="20"/>
                <w:szCs w:val="20"/>
              </w:rPr>
              <w:t>:</w:t>
            </w:r>
          </w:p>
          <w:p w14:paraId="149DBA61" w14:textId="77777777" w:rsidR="00B25C42" w:rsidRDefault="00B25C42" w:rsidP="00666EB5">
            <w:pPr>
              <w:pStyle w:val="TableParagraph"/>
              <w:numPr>
                <w:ilvl w:val="0"/>
                <w:numId w:val="36"/>
              </w:numPr>
              <w:rPr>
                <w:rFonts w:ascii="Elevance Sans" w:hAnsi="Elevance Sans"/>
                <w:sz w:val="20"/>
                <w:szCs w:val="20"/>
              </w:rPr>
            </w:pPr>
            <w:r w:rsidRPr="00B25C42">
              <w:rPr>
                <w:rFonts w:ascii="Elevance Sans" w:hAnsi="Elevance Sans"/>
                <w:sz w:val="20"/>
                <w:szCs w:val="20"/>
              </w:rPr>
              <w:t xml:space="preserve">Assessment of functional deficits and home safety evaluation </w:t>
            </w:r>
          </w:p>
          <w:p w14:paraId="113C2FAB" w14:textId="77777777" w:rsidR="00B25C42" w:rsidRDefault="00B25C42" w:rsidP="00666EB5">
            <w:pPr>
              <w:pStyle w:val="TableParagraph"/>
              <w:numPr>
                <w:ilvl w:val="0"/>
                <w:numId w:val="36"/>
              </w:numPr>
              <w:rPr>
                <w:rFonts w:ascii="Elevance Sans" w:hAnsi="Elevance Sans"/>
                <w:sz w:val="20"/>
                <w:szCs w:val="20"/>
              </w:rPr>
            </w:pPr>
            <w:r w:rsidRPr="00B25C42">
              <w:rPr>
                <w:rFonts w:ascii="Elevance Sans" w:hAnsi="Elevance Sans"/>
                <w:sz w:val="20"/>
                <w:szCs w:val="20"/>
              </w:rPr>
              <w:t xml:space="preserve">Task oriented therapeutic exercise to improve/restore physical function </w:t>
            </w:r>
          </w:p>
          <w:p w14:paraId="6858B9DA" w14:textId="77777777" w:rsidR="00B25C42" w:rsidRDefault="00B25C42" w:rsidP="00666EB5">
            <w:pPr>
              <w:pStyle w:val="TableParagraph"/>
              <w:numPr>
                <w:ilvl w:val="0"/>
                <w:numId w:val="36"/>
              </w:numPr>
              <w:rPr>
                <w:rFonts w:ascii="Elevance Sans" w:hAnsi="Elevance Sans"/>
                <w:sz w:val="20"/>
                <w:szCs w:val="20"/>
              </w:rPr>
            </w:pPr>
            <w:r w:rsidRPr="00B25C42">
              <w:rPr>
                <w:rFonts w:ascii="Elevance Sans" w:hAnsi="Elevance Sans"/>
                <w:sz w:val="20"/>
                <w:szCs w:val="20"/>
              </w:rPr>
              <w:t xml:space="preserve">Task oriented therapeutic exercise to improve/restore sensory-integrative function </w:t>
            </w:r>
          </w:p>
          <w:p w14:paraId="4299AF1E" w14:textId="77777777" w:rsidR="00B25C42" w:rsidRDefault="00B25C42" w:rsidP="00666EB5">
            <w:pPr>
              <w:pStyle w:val="TableParagraph"/>
              <w:numPr>
                <w:ilvl w:val="0"/>
                <w:numId w:val="36"/>
              </w:numPr>
              <w:rPr>
                <w:rFonts w:ascii="Elevance Sans" w:hAnsi="Elevance Sans"/>
                <w:sz w:val="20"/>
                <w:szCs w:val="20"/>
              </w:rPr>
            </w:pPr>
            <w:r w:rsidRPr="00B25C42">
              <w:rPr>
                <w:rFonts w:ascii="Elevance Sans" w:hAnsi="Elevance Sans"/>
                <w:sz w:val="20"/>
                <w:szCs w:val="20"/>
              </w:rPr>
              <w:t xml:space="preserve">ADL training; teaching compensatory techniques </w:t>
            </w:r>
          </w:p>
          <w:p w14:paraId="26676517" w14:textId="77777777" w:rsidR="00B25C42" w:rsidRDefault="00B25C42" w:rsidP="00666EB5">
            <w:pPr>
              <w:pStyle w:val="TableParagraph"/>
              <w:numPr>
                <w:ilvl w:val="0"/>
                <w:numId w:val="36"/>
              </w:numPr>
              <w:rPr>
                <w:rFonts w:ascii="Elevance Sans" w:hAnsi="Elevance Sans"/>
                <w:sz w:val="20"/>
                <w:szCs w:val="20"/>
              </w:rPr>
            </w:pPr>
            <w:r w:rsidRPr="00B25C42">
              <w:rPr>
                <w:rFonts w:ascii="Elevance Sans" w:hAnsi="Elevance Sans"/>
                <w:sz w:val="20"/>
                <w:szCs w:val="20"/>
              </w:rPr>
              <w:t xml:space="preserve">Design, fabricating and/or fitting or orthotic and self-help devices </w:t>
            </w:r>
          </w:p>
          <w:p w14:paraId="7EB48CFF" w14:textId="570CF031" w:rsidR="00B25C42" w:rsidRPr="00DF1157" w:rsidRDefault="00B25C42" w:rsidP="00666EB5">
            <w:pPr>
              <w:pStyle w:val="TableParagraph"/>
              <w:numPr>
                <w:ilvl w:val="0"/>
                <w:numId w:val="36"/>
              </w:numPr>
              <w:rPr>
                <w:rFonts w:ascii="Elevance Sans" w:hAnsi="Elevance Sans"/>
                <w:sz w:val="20"/>
                <w:szCs w:val="20"/>
              </w:rPr>
            </w:pPr>
            <w:r w:rsidRPr="00B25C42">
              <w:rPr>
                <w:rFonts w:ascii="Elevance Sans" w:hAnsi="Elevance Sans"/>
                <w:sz w:val="20"/>
                <w:szCs w:val="20"/>
              </w:rPr>
              <w:t>Vocational and Prevocational Assessment and training</w:t>
            </w:r>
          </w:p>
        </w:tc>
        <w:tc>
          <w:tcPr>
            <w:tcW w:w="540" w:type="dxa"/>
          </w:tcPr>
          <w:p w14:paraId="6F91FE88" w14:textId="77777777" w:rsidR="00B8177F" w:rsidRDefault="00B8177F" w:rsidP="00151085">
            <w:pPr>
              <w:pStyle w:val="TableParagraph"/>
              <w:rPr>
                <w:rFonts w:ascii="Times New Roman"/>
                <w:sz w:val="20"/>
              </w:rPr>
            </w:pPr>
          </w:p>
          <w:p w14:paraId="4EDE96D3" w14:textId="77777777" w:rsidR="00B8177F" w:rsidRDefault="00B8177F" w:rsidP="00151085">
            <w:pPr>
              <w:pStyle w:val="TableParagraph"/>
              <w:spacing w:before="5" w:after="1"/>
              <w:rPr>
                <w:rFonts w:ascii="Times New Roman"/>
                <w:sz w:val="10"/>
              </w:rPr>
            </w:pPr>
          </w:p>
          <w:p w14:paraId="46C76BAD" w14:textId="65B33902" w:rsidR="00374D0F" w:rsidRDefault="00A93517" w:rsidP="00151085">
            <w:pPr>
              <w:pStyle w:val="TableParagraph"/>
              <w:ind w:left="140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02AB8630" wp14:editId="2451765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155575</wp:posOffset>
                      </wp:positionV>
                      <wp:extent cx="200660" cy="200660"/>
                      <wp:effectExtent l="0" t="0" r="8890" b="8890"/>
                      <wp:wrapSquare wrapText="bothSides"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660" cy="200660"/>
                                <a:chOff x="0" y="0"/>
                                <a:chExt cx="200660" cy="200660"/>
                              </a:xfrm>
                            </wpg:grpSpPr>
                            <wps:wsp>
                              <wps:cNvPr id="84" name="Graphic 22"/>
                              <wps:cNvSpPr/>
                              <wps:spPr>
                                <a:xfrm>
                                  <a:off x="6350" y="6350"/>
                                  <a:ext cx="187960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960" h="187960">
                                      <a:moveTo>
                                        <a:pt x="0" y="187553"/>
                                      </a:moveTo>
                                      <a:lnTo>
                                        <a:pt x="187554" y="187553"/>
                                      </a:lnTo>
                                      <a:lnTo>
                                        <a:pt x="1875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5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15C2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26ADB4" id="Group 83" o:spid="_x0000_s1026" style="position:absolute;margin-left:5.65pt;margin-top:12.25pt;width:15.8pt;height:15.8pt;z-index:251676672" coordsize="20066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">
                      <v:shape id="Graphic 22" o:spid="_x0000_s1027" style="position:absolute;left:6350;top:6350;width:187960;height:187960;visibility:visible;mso-wrap-style:square;v-text-anchor:top" coordsize="18796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" path="m,187553r187554,l187554,,,,,187553xe" filled="f" strokecolor="#f15c25" strokeweight="1pt"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  <w:p w14:paraId="58842184" w14:textId="77777777" w:rsidR="00374D0F" w:rsidRDefault="00374D0F" w:rsidP="00151085">
            <w:pPr>
              <w:pStyle w:val="TableParagraph"/>
              <w:ind w:left="140"/>
              <w:rPr>
                <w:rFonts w:ascii="Times New Roman"/>
                <w:noProof/>
                <w:sz w:val="20"/>
              </w:rPr>
            </w:pPr>
          </w:p>
          <w:p w14:paraId="4C4CFA63" w14:textId="48CC6E60" w:rsidR="00B8177F" w:rsidRDefault="00B8177F" w:rsidP="00151085">
            <w:pPr>
              <w:pStyle w:val="TableParagraph"/>
              <w:ind w:left="140"/>
              <w:rPr>
                <w:rFonts w:ascii="Times New Roman"/>
                <w:sz w:val="20"/>
              </w:rPr>
            </w:pPr>
          </w:p>
        </w:tc>
      </w:tr>
      <w:tr w:rsidR="00B8177F" w14:paraId="420A46CA" w14:textId="77777777" w:rsidTr="00151085">
        <w:trPr>
          <w:trHeight w:val="961"/>
        </w:trPr>
        <w:tc>
          <w:tcPr>
            <w:tcW w:w="9675" w:type="dxa"/>
          </w:tcPr>
          <w:p w14:paraId="0AEC3822" w14:textId="100FAFC3" w:rsidR="00B25C42" w:rsidRDefault="00B25C42" w:rsidP="00151085">
            <w:pPr>
              <w:pStyle w:val="TableParagraph"/>
              <w:spacing w:before="47" w:line="254" w:lineRule="auto"/>
              <w:ind w:left="90"/>
              <w:rPr>
                <w:rFonts w:ascii="Elevance Sans" w:hAnsi="Elevance Sans"/>
                <w:sz w:val="20"/>
                <w:szCs w:val="20"/>
              </w:rPr>
            </w:pPr>
            <w:r w:rsidRPr="00B25C42">
              <w:rPr>
                <w:rFonts w:ascii="Elevance Sans" w:hAnsi="Elevance Sans"/>
                <w:sz w:val="20"/>
                <w:szCs w:val="20"/>
              </w:rPr>
              <w:t xml:space="preserve">Is there evidence that Speech Therapy is needed? </w:t>
            </w:r>
            <w:r w:rsidRPr="00B25C42">
              <w:rPr>
                <w:rFonts w:ascii="Elevance Sans Semibold" w:hAnsi="Elevance Sans Semibold"/>
                <w:sz w:val="20"/>
                <w:szCs w:val="20"/>
              </w:rPr>
              <w:t>Examples</w:t>
            </w:r>
            <w:r>
              <w:rPr>
                <w:rFonts w:ascii="Elevance Sans" w:hAnsi="Elevance Sans"/>
                <w:sz w:val="20"/>
                <w:szCs w:val="20"/>
              </w:rPr>
              <w:t xml:space="preserve">: </w:t>
            </w:r>
          </w:p>
          <w:p w14:paraId="201BBF67" w14:textId="77777777" w:rsidR="00B25C42" w:rsidRDefault="00B25C42" w:rsidP="00666EB5">
            <w:pPr>
              <w:pStyle w:val="TableParagraph"/>
              <w:numPr>
                <w:ilvl w:val="0"/>
                <w:numId w:val="36"/>
              </w:numPr>
              <w:rPr>
                <w:rFonts w:ascii="Elevance Sans" w:hAnsi="Elevance Sans"/>
                <w:sz w:val="20"/>
                <w:szCs w:val="20"/>
              </w:rPr>
            </w:pPr>
            <w:r w:rsidRPr="00B25C42">
              <w:rPr>
                <w:rFonts w:ascii="Elevance Sans" w:hAnsi="Elevance Sans"/>
                <w:sz w:val="20"/>
                <w:szCs w:val="20"/>
              </w:rPr>
              <w:t xml:space="preserve">Therapeutic exercise to improve swallowing </w:t>
            </w:r>
          </w:p>
          <w:p w14:paraId="71F3C5A4" w14:textId="77777777" w:rsidR="00B25C42" w:rsidRDefault="00B25C42" w:rsidP="00666EB5">
            <w:pPr>
              <w:pStyle w:val="TableParagraph"/>
              <w:numPr>
                <w:ilvl w:val="0"/>
                <w:numId w:val="36"/>
              </w:numPr>
              <w:rPr>
                <w:rFonts w:ascii="Elevance Sans" w:hAnsi="Elevance Sans"/>
                <w:sz w:val="20"/>
                <w:szCs w:val="20"/>
              </w:rPr>
            </w:pPr>
            <w:r w:rsidRPr="00B25C42">
              <w:rPr>
                <w:rFonts w:ascii="Elevance Sans" w:hAnsi="Elevance Sans"/>
                <w:sz w:val="20"/>
                <w:szCs w:val="20"/>
              </w:rPr>
              <w:t xml:space="preserve">Therapeutic exercise to improve language function </w:t>
            </w:r>
          </w:p>
          <w:p w14:paraId="548C9E1E" w14:textId="54C3ADEA" w:rsidR="00B8177F" w:rsidRPr="00DF1157" w:rsidRDefault="00B25C42" w:rsidP="00666EB5">
            <w:pPr>
              <w:pStyle w:val="TableParagraph"/>
              <w:numPr>
                <w:ilvl w:val="0"/>
                <w:numId w:val="36"/>
              </w:numPr>
              <w:rPr>
                <w:rFonts w:ascii="Elevance Sans" w:hAnsi="Elevance Sans"/>
                <w:sz w:val="20"/>
                <w:szCs w:val="20"/>
              </w:rPr>
            </w:pPr>
            <w:r w:rsidRPr="00B25C42">
              <w:rPr>
                <w:rFonts w:ascii="Elevance Sans" w:hAnsi="Elevance Sans"/>
                <w:sz w:val="20"/>
                <w:szCs w:val="20"/>
              </w:rPr>
              <w:t>Therapeutic exercise to improve cognitive function</w:t>
            </w:r>
          </w:p>
        </w:tc>
        <w:tc>
          <w:tcPr>
            <w:tcW w:w="540" w:type="dxa"/>
          </w:tcPr>
          <w:p w14:paraId="319AC69B" w14:textId="77F023F4" w:rsidR="00B8177F" w:rsidRDefault="00A93517" w:rsidP="00151085">
            <w:pPr>
              <w:pStyle w:val="TableParagraph"/>
              <w:spacing w:before="4"/>
              <w:rPr>
                <w:rFonts w:ascii="Times New Roman"/>
                <w:sz w:val="11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190CF5FF" wp14:editId="57CAC4D6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191135</wp:posOffset>
                      </wp:positionV>
                      <wp:extent cx="200660" cy="200660"/>
                      <wp:effectExtent l="0" t="0" r="8890" b="8890"/>
                      <wp:wrapSquare wrapText="bothSides"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660" cy="200660"/>
                                <a:chOff x="0" y="0"/>
                                <a:chExt cx="200660" cy="200660"/>
                              </a:xfrm>
                            </wpg:grpSpPr>
                            <wps:wsp>
                              <wps:cNvPr id="86" name="Graphic 20"/>
                              <wps:cNvSpPr/>
                              <wps:spPr>
                                <a:xfrm>
                                  <a:off x="6350" y="6350"/>
                                  <a:ext cx="187960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960" h="187960">
                                      <a:moveTo>
                                        <a:pt x="0" y="187553"/>
                                      </a:moveTo>
                                      <a:lnTo>
                                        <a:pt x="187554" y="187553"/>
                                      </a:lnTo>
                                      <a:lnTo>
                                        <a:pt x="1875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5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15C2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3F813F" id="Group 85" o:spid="_x0000_s1026" style="position:absolute;margin-left:5.15pt;margin-top:15.05pt;width:15.8pt;height:15.8pt;z-index:251677696" coordsize="20066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">
                      <v:shape id="Graphic 20" o:spid="_x0000_s1027" style="position:absolute;left:6350;top:6350;width:187960;height:187960;visibility:visible;mso-wrap-style:square;v-text-anchor:top" coordsize="18796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" path="m,187553r187554,l187554,,,,,187553xe" filled="f" strokecolor="#f15c25" strokeweight="1pt"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  <w:p w14:paraId="19C1FCC1" w14:textId="2C23E40A" w:rsidR="00B8177F" w:rsidRDefault="00B8177F" w:rsidP="00151085">
            <w:pPr>
              <w:pStyle w:val="TableParagraph"/>
              <w:ind w:left="140"/>
              <w:rPr>
                <w:rFonts w:ascii="Times New Roman"/>
                <w:sz w:val="20"/>
              </w:rPr>
            </w:pPr>
          </w:p>
        </w:tc>
      </w:tr>
    </w:tbl>
    <w:p w14:paraId="73568969" w14:textId="29E95118" w:rsidR="00B8177F" w:rsidRDefault="00B8177F" w:rsidP="00E5627D">
      <w:pPr>
        <w:pStyle w:val="TableName"/>
        <w:rPr>
          <w:rFonts w:ascii="Volte" w:hAnsi="Volte"/>
        </w:rPr>
      </w:pPr>
    </w:p>
    <w:tbl>
      <w:tblPr>
        <w:tblW w:w="0" w:type="auto"/>
        <w:tblInd w:w="-5" w:type="dxa"/>
        <w:tblBorders>
          <w:top w:val="single" w:sz="4" w:space="0" w:color="554742"/>
          <w:left w:val="single" w:sz="4" w:space="0" w:color="554742"/>
          <w:bottom w:val="single" w:sz="4" w:space="0" w:color="554742"/>
          <w:right w:val="single" w:sz="4" w:space="0" w:color="554742"/>
          <w:insideH w:val="single" w:sz="4" w:space="0" w:color="554742"/>
          <w:insideV w:val="single" w:sz="4" w:space="0" w:color="55474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5"/>
        <w:gridCol w:w="540"/>
      </w:tblGrid>
      <w:tr w:rsidR="00374D0F" w:rsidRPr="00DF1157" w14:paraId="03D58969" w14:textId="77777777" w:rsidTr="00EF494D">
        <w:trPr>
          <w:trHeight w:val="315"/>
        </w:trPr>
        <w:tc>
          <w:tcPr>
            <w:tcW w:w="10215" w:type="dxa"/>
            <w:gridSpan w:val="2"/>
            <w:shd w:val="clear" w:color="auto" w:fill="C6D9F1" w:themeFill="text2" w:themeFillTint="33"/>
          </w:tcPr>
          <w:p w14:paraId="7985247B" w14:textId="0BD229B2" w:rsidR="00374D0F" w:rsidRPr="00DF1157" w:rsidRDefault="00552FA3" w:rsidP="00151085">
            <w:pPr>
              <w:pStyle w:val="TableParagraph"/>
              <w:spacing w:before="54"/>
              <w:ind w:left="133"/>
              <w:rPr>
                <w:rFonts w:ascii="Elevance Sans Semibold" w:hAnsi="Elevance Sans Semibold"/>
                <w:bCs/>
                <w:sz w:val="20"/>
                <w:szCs w:val="20"/>
              </w:rPr>
            </w:pPr>
            <w:r>
              <w:rPr>
                <w:rFonts w:ascii="Elevance Sans Semibold" w:hAnsi="Elevance Sans Semibold"/>
                <w:bCs/>
                <w:sz w:val="20"/>
                <w:szCs w:val="20"/>
              </w:rPr>
              <w:lastRenderedPageBreak/>
              <w:t>Certification/Recertification Requirement</w:t>
            </w:r>
            <w:r w:rsidR="00374D0F" w:rsidRPr="00DF1157">
              <w:rPr>
                <w:rFonts w:ascii="Elevance Sans Semibold" w:hAnsi="Elevance Sans Semibold"/>
                <w:bCs/>
                <w:spacing w:val="-2"/>
                <w:sz w:val="20"/>
                <w:szCs w:val="20"/>
              </w:rPr>
              <w:t xml:space="preserve"> </w:t>
            </w:r>
            <w:r w:rsidR="00EF494D">
              <w:rPr>
                <w:rFonts w:ascii="Elevance Sans Semibold" w:hAnsi="Elevance Sans Semibold"/>
                <w:bCs/>
                <w:spacing w:val="-2"/>
                <w:sz w:val="20"/>
                <w:szCs w:val="20"/>
              </w:rPr>
              <w:t>(usually found on the start of care 485/plan of care)</w:t>
            </w:r>
          </w:p>
        </w:tc>
      </w:tr>
      <w:tr w:rsidR="00374D0F" w14:paraId="777140C1" w14:textId="77777777" w:rsidTr="00EF494D">
        <w:trPr>
          <w:trHeight w:val="428"/>
        </w:trPr>
        <w:tc>
          <w:tcPr>
            <w:tcW w:w="9675" w:type="dxa"/>
          </w:tcPr>
          <w:p w14:paraId="1C20EEFC" w14:textId="31D44E08" w:rsidR="00374D0F" w:rsidRDefault="00374D0F" w:rsidP="00666EB5">
            <w:pPr>
              <w:pStyle w:val="TableParagraph"/>
              <w:spacing w:before="116"/>
              <w:ind w:left="90"/>
              <w:rPr>
                <w:rFonts w:ascii="Elevance Sans" w:hAnsi="Elevance Sans"/>
                <w:spacing w:val="15"/>
                <w:sz w:val="20"/>
                <w:szCs w:val="20"/>
              </w:rPr>
            </w:pPr>
            <w:r w:rsidRPr="00666EB5">
              <w:rPr>
                <w:rFonts w:ascii="Elevance Sans" w:hAnsi="Elevance Sans"/>
                <w:sz w:val="20"/>
                <w:szCs w:val="20"/>
              </w:rPr>
              <w:t xml:space="preserve">Is a </w:t>
            </w:r>
            <w:r w:rsidR="00552FA3" w:rsidRPr="00666EB5">
              <w:rPr>
                <w:rFonts w:ascii="Elevance Sans" w:hAnsi="Elevance Sans"/>
                <w:sz w:val="20"/>
                <w:szCs w:val="20"/>
              </w:rPr>
              <w:t>certification statement present?</w:t>
            </w:r>
          </w:p>
          <w:p w14:paraId="0A6AA456" w14:textId="520BC9C1" w:rsidR="00552FA3" w:rsidRPr="00A93517" w:rsidRDefault="00552FA3" w:rsidP="00666EB5">
            <w:pPr>
              <w:pStyle w:val="TableParagraph"/>
              <w:tabs>
                <w:tab w:val="left" w:pos="2699"/>
                <w:tab w:val="left" w:pos="5489"/>
              </w:tabs>
              <w:spacing w:before="13"/>
              <w:ind w:left="360"/>
              <w:jc w:val="both"/>
              <w:rPr>
                <w:rFonts w:ascii="Elevance Sans Semibold" w:hAnsi="Elevance Sans Semibold"/>
                <w:bCs/>
                <w:sz w:val="20"/>
                <w:szCs w:val="20"/>
              </w:rPr>
            </w:pPr>
            <w:r w:rsidRPr="00552FA3">
              <w:rPr>
                <w:rFonts w:ascii="Elevance Sans Semibold" w:hAnsi="Elevance Sans Semibold"/>
                <w:bCs/>
                <w:sz w:val="20"/>
                <w:szCs w:val="20"/>
              </w:rPr>
              <w:t>A certification statement may appear in a progress note, plan or care, or any other part of the</w:t>
            </w:r>
            <w:del w:id="47" w:author="Stark, Jennifer" w:date="2023-11-28T08:28:00Z">
              <w:r w:rsidRPr="00552FA3" w:rsidDel="002C5464">
                <w:rPr>
                  <w:rFonts w:ascii="Elevance Sans Semibold" w:hAnsi="Elevance Sans Semibold"/>
                  <w:bCs/>
                  <w:sz w:val="20"/>
                  <w:szCs w:val="20"/>
                </w:rPr>
                <w:delText xml:space="preserve"> </w:delText>
              </w:r>
              <w:r w:rsidR="00A93517" w:rsidDel="002C5464">
                <w:rPr>
                  <w:rFonts w:ascii="Elevance Sans Semibold" w:hAnsi="Elevance Sans Semibold"/>
                  <w:bCs/>
                  <w:sz w:val="20"/>
                  <w:szCs w:val="20"/>
                </w:rPr>
                <w:delText xml:space="preserve">  </w:delText>
              </w:r>
            </w:del>
            <w:r w:rsidR="00A93517">
              <w:rPr>
                <w:rFonts w:ascii="Elevance Sans Semibold" w:hAnsi="Elevance Sans Semibold"/>
                <w:bCs/>
                <w:sz w:val="20"/>
                <w:szCs w:val="20"/>
              </w:rPr>
              <w:t xml:space="preserve"> </w:t>
            </w:r>
            <w:r w:rsidRPr="00666EB5">
              <w:rPr>
                <w:rFonts w:ascii="Elevance Sans Semibold" w:hAnsi="Elevance Sans Semibold"/>
                <w:bCs/>
                <w:sz w:val="20"/>
                <w:szCs w:val="20"/>
              </w:rPr>
              <w:t>patient's medical record.  It may be on any form and in any format</w:t>
            </w:r>
          </w:p>
        </w:tc>
        <w:tc>
          <w:tcPr>
            <w:tcW w:w="540" w:type="dxa"/>
          </w:tcPr>
          <w:p w14:paraId="382F3775" w14:textId="4F28AFA6" w:rsidR="00374D0F" w:rsidRDefault="00A93517" w:rsidP="00151085">
            <w:pPr>
              <w:pStyle w:val="TableParagraph"/>
              <w:spacing w:before="3"/>
              <w:rPr>
                <w:rFonts w:ascii="Times New Roman"/>
                <w:sz w:val="15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59E30B19" wp14:editId="4B3D836A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121285</wp:posOffset>
                      </wp:positionV>
                      <wp:extent cx="200660" cy="200660"/>
                      <wp:effectExtent l="0" t="0" r="8890" b="8890"/>
                      <wp:wrapSquare wrapText="bothSides"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660" cy="200660"/>
                                <a:chOff x="0" y="0"/>
                                <a:chExt cx="200660" cy="200660"/>
                              </a:xfrm>
                            </wpg:grpSpPr>
                            <wps:wsp>
                              <wps:cNvPr id="88" name="Graphic 12"/>
                              <wps:cNvSpPr/>
                              <wps:spPr>
                                <a:xfrm>
                                  <a:off x="6350" y="6350"/>
                                  <a:ext cx="187960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960" h="187960">
                                      <a:moveTo>
                                        <a:pt x="0" y="187554"/>
                                      </a:moveTo>
                                      <a:lnTo>
                                        <a:pt x="187554" y="187554"/>
                                      </a:lnTo>
                                      <a:lnTo>
                                        <a:pt x="1875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5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15C2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974279" id="Group 87" o:spid="_x0000_s1026" style="position:absolute;margin-left:5.65pt;margin-top:9.55pt;width:15.8pt;height:15.8pt;z-index:251678720" coordsize="20066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">
                      <v:shape id="Graphic 12" o:spid="_x0000_s1027" style="position:absolute;left:6350;top:6350;width:187960;height:187960;visibility:visible;mso-wrap-style:square;v-text-anchor:top" coordsize="18796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" path="m,187554r187554,l187554,,,,,187554xe" filled="f" strokecolor="#f15c25" strokeweight="1pt"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  <w:p w14:paraId="066F5089" w14:textId="2EB0C956" w:rsidR="00374D0F" w:rsidRDefault="00374D0F" w:rsidP="00151085">
            <w:pPr>
              <w:pStyle w:val="TableParagraph"/>
              <w:ind w:left="140"/>
              <w:rPr>
                <w:rFonts w:ascii="Times New Roman"/>
                <w:sz w:val="20"/>
              </w:rPr>
            </w:pPr>
          </w:p>
        </w:tc>
      </w:tr>
      <w:tr w:rsidR="00374D0F" w14:paraId="65102240" w14:textId="77777777" w:rsidTr="00EF494D">
        <w:trPr>
          <w:trHeight w:val="440"/>
        </w:trPr>
        <w:tc>
          <w:tcPr>
            <w:tcW w:w="9675" w:type="dxa"/>
          </w:tcPr>
          <w:p w14:paraId="4ECE13AA" w14:textId="5822CAF8" w:rsidR="00374D0F" w:rsidRPr="00DF1157" w:rsidRDefault="00552FA3" w:rsidP="00151085">
            <w:pPr>
              <w:pStyle w:val="TableParagraph"/>
              <w:spacing w:before="116"/>
              <w:ind w:left="90"/>
              <w:rPr>
                <w:rFonts w:ascii="Elevance Sans" w:hAnsi="Elevance Sans"/>
                <w:sz w:val="20"/>
                <w:szCs w:val="20"/>
              </w:rPr>
            </w:pPr>
            <w:r w:rsidRPr="00552FA3">
              <w:rPr>
                <w:rFonts w:ascii="Elevance Sans" w:hAnsi="Elevance Sans"/>
                <w:sz w:val="20"/>
                <w:szCs w:val="20"/>
              </w:rPr>
              <w:t>Does the physician</w:t>
            </w:r>
            <w:ins w:id="48" w:author="Stark, Jennifer" w:date="2023-11-28T08:29:00Z">
              <w:r w:rsidR="002C5464">
                <w:rPr>
                  <w:rFonts w:ascii="Elevance Sans" w:hAnsi="Elevance Sans"/>
                  <w:sz w:val="20"/>
                  <w:szCs w:val="20"/>
                </w:rPr>
                <w:t xml:space="preserve"> or allowed practitioner</w:t>
              </w:r>
            </w:ins>
            <w:r w:rsidRPr="00552FA3">
              <w:rPr>
                <w:rFonts w:ascii="Elevance Sans" w:hAnsi="Elevance Sans"/>
                <w:sz w:val="20"/>
                <w:szCs w:val="20"/>
              </w:rPr>
              <w:t xml:space="preserve"> </w:t>
            </w:r>
            <w:proofErr w:type="gramStart"/>
            <w:r w:rsidRPr="00552FA3">
              <w:rPr>
                <w:rFonts w:ascii="Elevance Sans" w:hAnsi="Elevance Sans"/>
                <w:sz w:val="20"/>
                <w:szCs w:val="20"/>
              </w:rPr>
              <w:t>certify</w:t>
            </w:r>
            <w:proofErr w:type="gramEnd"/>
            <w:r w:rsidRPr="00552FA3">
              <w:rPr>
                <w:rFonts w:ascii="Elevance Sans" w:hAnsi="Elevance Sans"/>
                <w:sz w:val="20"/>
                <w:szCs w:val="20"/>
              </w:rPr>
              <w:t xml:space="preserve"> that the patient requires skilled care</w:t>
            </w:r>
            <w:r>
              <w:rPr>
                <w:rFonts w:ascii="Elevance Sans" w:hAnsi="Elevance Sans"/>
                <w:sz w:val="20"/>
                <w:szCs w:val="20"/>
              </w:rPr>
              <w:t>?</w:t>
            </w:r>
          </w:p>
        </w:tc>
        <w:tc>
          <w:tcPr>
            <w:tcW w:w="540" w:type="dxa"/>
          </w:tcPr>
          <w:p w14:paraId="52D53BCB" w14:textId="1A78A508" w:rsidR="00374D0F" w:rsidRDefault="00A93517" w:rsidP="00151085">
            <w:pPr>
              <w:pStyle w:val="TableParagraph"/>
              <w:spacing w:before="9"/>
              <w:rPr>
                <w:rFonts w:ascii="Times New Roman"/>
                <w:sz w:val="7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528563B1" wp14:editId="5E1F8F72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92710</wp:posOffset>
                      </wp:positionV>
                      <wp:extent cx="200660" cy="200660"/>
                      <wp:effectExtent l="0" t="0" r="8890" b="8890"/>
                      <wp:wrapSquare wrapText="bothSides"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660" cy="200660"/>
                                <a:chOff x="0" y="0"/>
                                <a:chExt cx="200660" cy="200660"/>
                              </a:xfrm>
                            </wpg:grpSpPr>
                            <wps:wsp>
                              <wps:cNvPr id="90" name="Graphic 14"/>
                              <wps:cNvSpPr/>
                              <wps:spPr>
                                <a:xfrm>
                                  <a:off x="6349" y="6349"/>
                                  <a:ext cx="187960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960" h="187960">
                                      <a:moveTo>
                                        <a:pt x="0" y="187552"/>
                                      </a:moveTo>
                                      <a:lnTo>
                                        <a:pt x="187554" y="187552"/>
                                      </a:lnTo>
                                      <a:lnTo>
                                        <a:pt x="1875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5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F15C2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D10376" id="Group 89" o:spid="_x0000_s1026" style="position:absolute;margin-left:5.15pt;margin-top:7.3pt;width:15.8pt;height:15.8pt;z-index:251679744" coordsize="20066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">
                      <v:shape id="Graphic 14" o:spid="_x0000_s1027" style="position:absolute;left:6349;top:6349;width:187960;height:187960;visibility:visible;mso-wrap-style:square;v-text-anchor:top" coordsize="18796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" path="m,187552r187554,l187554,,,,,187552xe" filled="f" strokecolor="#f15c25" strokeweight=".35275mm"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  <w:p w14:paraId="5963CF2F" w14:textId="1732FF4B" w:rsidR="00374D0F" w:rsidRDefault="00374D0F" w:rsidP="00151085">
            <w:pPr>
              <w:pStyle w:val="TableParagraph"/>
              <w:ind w:left="140"/>
              <w:rPr>
                <w:rFonts w:ascii="Times New Roman"/>
                <w:sz w:val="20"/>
              </w:rPr>
            </w:pPr>
          </w:p>
        </w:tc>
      </w:tr>
      <w:tr w:rsidR="00374D0F" w14:paraId="110B13D0" w14:textId="77777777" w:rsidTr="00EF494D">
        <w:trPr>
          <w:trHeight w:val="464"/>
        </w:trPr>
        <w:tc>
          <w:tcPr>
            <w:tcW w:w="9675" w:type="dxa"/>
          </w:tcPr>
          <w:p w14:paraId="36FEEBD5" w14:textId="5D1563F4" w:rsidR="00374D0F" w:rsidRPr="00DF1157" w:rsidRDefault="00552FA3" w:rsidP="00151085">
            <w:pPr>
              <w:pStyle w:val="TableParagraph"/>
              <w:spacing w:before="47" w:line="254" w:lineRule="auto"/>
              <w:ind w:left="90"/>
              <w:rPr>
                <w:rFonts w:ascii="Elevance Sans" w:hAnsi="Elevance Sans"/>
                <w:sz w:val="20"/>
                <w:szCs w:val="20"/>
              </w:rPr>
            </w:pPr>
            <w:r w:rsidRPr="00552FA3">
              <w:rPr>
                <w:rFonts w:ascii="Elevance Sans" w:hAnsi="Elevance Sans"/>
                <w:sz w:val="20"/>
                <w:szCs w:val="20"/>
              </w:rPr>
              <w:t xml:space="preserve">Does the physician </w:t>
            </w:r>
            <w:ins w:id="49" w:author="Stark, Jennifer" w:date="2023-11-28T08:29:00Z">
              <w:r w:rsidR="002C5464">
                <w:rPr>
                  <w:rFonts w:ascii="Elevance Sans" w:hAnsi="Elevance Sans"/>
                  <w:sz w:val="20"/>
                  <w:szCs w:val="20"/>
                </w:rPr>
                <w:t xml:space="preserve">or allowed practitioner </w:t>
              </w:r>
            </w:ins>
            <w:proofErr w:type="gramStart"/>
            <w:r w:rsidRPr="00552FA3">
              <w:rPr>
                <w:rFonts w:ascii="Elevance Sans" w:hAnsi="Elevance Sans"/>
                <w:sz w:val="20"/>
                <w:szCs w:val="20"/>
              </w:rPr>
              <w:t>certify</w:t>
            </w:r>
            <w:proofErr w:type="gramEnd"/>
            <w:r w:rsidRPr="00552FA3">
              <w:rPr>
                <w:rFonts w:ascii="Elevance Sans" w:hAnsi="Elevance Sans"/>
                <w:sz w:val="20"/>
                <w:szCs w:val="20"/>
              </w:rPr>
              <w:t xml:space="preserve"> that the patient is homebound?</w:t>
            </w:r>
          </w:p>
        </w:tc>
        <w:tc>
          <w:tcPr>
            <w:tcW w:w="540" w:type="dxa"/>
          </w:tcPr>
          <w:p w14:paraId="6CAA2A82" w14:textId="079E9584" w:rsidR="00374D0F" w:rsidRDefault="00A93517" w:rsidP="00151085">
            <w:pPr>
              <w:pStyle w:val="TableParagraph"/>
              <w:spacing w:before="9"/>
              <w:rPr>
                <w:rFonts w:ascii="Times New Roman"/>
                <w:sz w:val="7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73074B06" wp14:editId="71AB3F54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63499</wp:posOffset>
                      </wp:positionV>
                      <wp:extent cx="200660" cy="200660"/>
                      <wp:effectExtent l="0" t="0" r="8890" b="8890"/>
                      <wp:wrapSquare wrapText="bothSides"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660" cy="200660"/>
                                <a:chOff x="0" y="0"/>
                                <a:chExt cx="200660" cy="200660"/>
                              </a:xfrm>
                            </wpg:grpSpPr>
                            <wps:wsp>
                              <wps:cNvPr id="92" name="Graphic 14"/>
                              <wps:cNvSpPr/>
                              <wps:spPr>
                                <a:xfrm>
                                  <a:off x="6349" y="6349"/>
                                  <a:ext cx="187960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960" h="187960">
                                      <a:moveTo>
                                        <a:pt x="0" y="187552"/>
                                      </a:moveTo>
                                      <a:lnTo>
                                        <a:pt x="187554" y="187552"/>
                                      </a:lnTo>
                                      <a:lnTo>
                                        <a:pt x="1875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5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F15C2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FCE1EB" id="Group 91" o:spid="_x0000_s1026" style="position:absolute;margin-left:5.65pt;margin-top:5pt;width:15.8pt;height:15.8pt;z-index:251680768" coordsize="20066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">
                      <v:shape id="Graphic 14" o:spid="_x0000_s1027" style="position:absolute;left:6349;top:6349;width:187960;height:187960;visibility:visible;mso-wrap-style:square;v-text-anchor:top" coordsize="18796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" path="m,187552r187554,l187554,,,,,187552xe" filled="f" strokecolor="#f15c25" strokeweight=".35275mm"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  <w:p w14:paraId="572DBF27" w14:textId="343F9E09" w:rsidR="00374D0F" w:rsidRDefault="00374D0F" w:rsidP="00151085">
            <w:pPr>
              <w:pStyle w:val="TableParagraph"/>
              <w:ind w:left="140"/>
              <w:rPr>
                <w:rFonts w:ascii="Times New Roman"/>
                <w:sz w:val="20"/>
              </w:rPr>
            </w:pPr>
          </w:p>
        </w:tc>
      </w:tr>
      <w:tr w:rsidR="00374D0F" w14:paraId="6709AD4C" w14:textId="77777777" w:rsidTr="00EF494D">
        <w:trPr>
          <w:trHeight w:val="521"/>
        </w:trPr>
        <w:tc>
          <w:tcPr>
            <w:tcW w:w="9675" w:type="dxa"/>
          </w:tcPr>
          <w:p w14:paraId="7103C177" w14:textId="3E891F3A" w:rsidR="00374D0F" w:rsidRPr="00DF1157" w:rsidRDefault="00552FA3" w:rsidP="00151085">
            <w:pPr>
              <w:pStyle w:val="TableParagraph"/>
              <w:spacing w:before="47" w:line="254" w:lineRule="auto"/>
              <w:ind w:left="90" w:right="154"/>
              <w:rPr>
                <w:rFonts w:ascii="Elevance Sans" w:hAnsi="Elevance Sans"/>
                <w:sz w:val="20"/>
                <w:szCs w:val="20"/>
              </w:rPr>
            </w:pPr>
            <w:r w:rsidRPr="00552FA3">
              <w:rPr>
                <w:rFonts w:ascii="Elevance Sans" w:hAnsi="Elevance Sans"/>
                <w:sz w:val="20"/>
                <w:szCs w:val="20"/>
              </w:rPr>
              <w:t xml:space="preserve">Does the physician </w:t>
            </w:r>
            <w:ins w:id="50" w:author="Stark, Jennifer" w:date="2023-11-28T08:29:00Z">
              <w:r w:rsidR="002C5464">
                <w:rPr>
                  <w:rFonts w:ascii="Elevance Sans" w:hAnsi="Elevance Sans"/>
                  <w:sz w:val="20"/>
                  <w:szCs w:val="20"/>
                </w:rPr>
                <w:t xml:space="preserve">or allowed practitioner </w:t>
              </w:r>
            </w:ins>
            <w:proofErr w:type="gramStart"/>
            <w:r w:rsidRPr="00552FA3">
              <w:rPr>
                <w:rFonts w:ascii="Elevance Sans" w:hAnsi="Elevance Sans"/>
                <w:sz w:val="20"/>
                <w:szCs w:val="20"/>
              </w:rPr>
              <w:t>certify</w:t>
            </w:r>
            <w:proofErr w:type="gramEnd"/>
            <w:r w:rsidRPr="00552FA3">
              <w:rPr>
                <w:rFonts w:ascii="Elevance Sans" w:hAnsi="Elevance Sans"/>
                <w:sz w:val="20"/>
                <w:szCs w:val="20"/>
              </w:rPr>
              <w:t xml:space="preserve"> that a POC has been established by a physician </w:t>
            </w:r>
            <w:ins w:id="51" w:author="Stark, Jennifer" w:date="2023-11-28T08:29:00Z">
              <w:r w:rsidR="002C5464">
                <w:rPr>
                  <w:rFonts w:ascii="Elevance Sans" w:hAnsi="Elevance Sans"/>
                  <w:sz w:val="20"/>
                  <w:szCs w:val="20"/>
                </w:rPr>
                <w:t xml:space="preserve">or allowed practitioner </w:t>
              </w:r>
            </w:ins>
            <w:r w:rsidRPr="00552FA3">
              <w:rPr>
                <w:rFonts w:ascii="Elevance Sans" w:hAnsi="Elevance Sans"/>
                <w:sz w:val="20"/>
                <w:szCs w:val="20"/>
              </w:rPr>
              <w:t>who does not have a financial relationship with the HHA?</w:t>
            </w:r>
            <w:r w:rsidR="00465C9B">
              <w:rPr>
                <w:rFonts w:ascii="Elevance Sans" w:hAnsi="Elevance Sans"/>
                <w:sz w:val="20"/>
                <w:szCs w:val="20"/>
              </w:rPr>
              <w:t xml:space="preserve"> </w:t>
            </w:r>
            <w:r w:rsidR="00465C9B" w:rsidRPr="00465C9B">
              <w:rPr>
                <w:rFonts w:ascii="Elevance Sans" w:hAnsi="Elevance Sans"/>
                <w:sz w:val="20"/>
                <w:szCs w:val="20"/>
                <w:highlight w:val="yellow"/>
              </w:rPr>
              <w:t xml:space="preserve">The way this is written, it sounds like a physician needs to </w:t>
            </w:r>
            <w:r w:rsidR="00465C9B" w:rsidRPr="00465C9B">
              <w:rPr>
                <w:rFonts w:ascii="Elevance Sans" w:hAnsi="Elevance Sans"/>
                <w:b/>
                <w:bCs/>
                <w:i/>
                <w:iCs/>
                <w:sz w:val="20"/>
                <w:szCs w:val="20"/>
                <w:highlight w:val="yellow"/>
              </w:rPr>
              <w:t>certify</w:t>
            </w:r>
            <w:r w:rsidR="00465C9B" w:rsidRPr="00465C9B">
              <w:rPr>
                <w:rFonts w:ascii="Elevance Sans" w:hAnsi="Elevance Sans"/>
                <w:sz w:val="20"/>
                <w:szCs w:val="20"/>
                <w:highlight w:val="yellow"/>
              </w:rPr>
              <w:t xml:space="preserve"> that they do not have a financial statement with the HHA. Is that true?</w:t>
            </w:r>
          </w:p>
        </w:tc>
        <w:tc>
          <w:tcPr>
            <w:tcW w:w="540" w:type="dxa"/>
          </w:tcPr>
          <w:p w14:paraId="3821E732" w14:textId="343190BE" w:rsidR="00374D0F" w:rsidRDefault="00A93517" w:rsidP="00151085">
            <w:pPr>
              <w:pStyle w:val="TableParagraph"/>
              <w:spacing w:before="4"/>
              <w:rPr>
                <w:rFonts w:ascii="Times New Roman"/>
                <w:sz w:val="11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23F559ED" wp14:editId="3E149B75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70485</wp:posOffset>
                      </wp:positionV>
                      <wp:extent cx="200660" cy="200660"/>
                      <wp:effectExtent l="0" t="0" r="8890" b="8890"/>
                      <wp:wrapSquare wrapText="bothSides"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660" cy="200660"/>
                                <a:chOff x="0" y="0"/>
                                <a:chExt cx="200660" cy="200660"/>
                              </a:xfrm>
                            </wpg:grpSpPr>
                            <wps:wsp>
                              <wps:cNvPr id="94" name="Graphic 20"/>
                              <wps:cNvSpPr/>
                              <wps:spPr>
                                <a:xfrm>
                                  <a:off x="6350" y="6350"/>
                                  <a:ext cx="187960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960" h="187960">
                                      <a:moveTo>
                                        <a:pt x="0" y="187553"/>
                                      </a:moveTo>
                                      <a:lnTo>
                                        <a:pt x="187554" y="187553"/>
                                      </a:lnTo>
                                      <a:lnTo>
                                        <a:pt x="1875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5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15C2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AD7FA8" id="Group 93" o:spid="_x0000_s1026" style="position:absolute;margin-left:5.15pt;margin-top:5.55pt;width:15.8pt;height:15.8pt;z-index:251681792" coordsize="20066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">
                      <v:shape id="Graphic 20" o:spid="_x0000_s1027" style="position:absolute;left:6350;top:6350;width:187960;height:187960;visibility:visible;mso-wrap-style:square;v-text-anchor:top" coordsize="18796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" path="m,187553r187554,l187554,,,,,187553xe" filled="f" strokecolor="#f15c25" strokeweight="1pt"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  <w:p w14:paraId="07AF3179" w14:textId="3ADC6593" w:rsidR="00374D0F" w:rsidRDefault="00374D0F" w:rsidP="00151085">
            <w:pPr>
              <w:pStyle w:val="TableParagraph"/>
              <w:ind w:left="140"/>
              <w:rPr>
                <w:rFonts w:ascii="Times New Roman"/>
                <w:sz w:val="20"/>
              </w:rPr>
            </w:pPr>
          </w:p>
        </w:tc>
      </w:tr>
      <w:tr w:rsidR="00374D0F" w14:paraId="497B92FB" w14:textId="77777777" w:rsidTr="00EF494D">
        <w:trPr>
          <w:trHeight w:val="521"/>
        </w:trPr>
        <w:tc>
          <w:tcPr>
            <w:tcW w:w="9675" w:type="dxa"/>
          </w:tcPr>
          <w:p w14:paraId="794A1B3E" w14:textId="3D836F6E" w:rsidR="00374D0F" w:rsidRPr="00DF1157" w:rsidRDefault="00552FA3" w:rsidP="00151085">
            <w:pPr>
              <w:pStyle w:val="TableParagraph"/>
              <w:spacing w:before="47" w:line="254" w:lineRule="auto"/>
              <w:ind w:left="90"/>
              <w:rPr>
                <w:rFonts w:ascii="Elevance Sans" w:hAnsi="Elevance Sans"/>
                <w:sz w:val="20"/>
                <w:szCs w:val="20"/>
              </w:rPr>
            </w:pPr>
            <w:r w:rsidRPr="00552FA3">
              <w:rPr>
                <w:rFonts w:ascii="Elevance Sans" w:hAnsi="Elevance Sans"/>
                <w:sz w:val="20"/>
                <w:szCs w:val="20"/>
              </w:rPr>
              <w:t xml:space="preserve">Does the physician </w:t>
            </w:r>
            <w:ins w:id="52" w:author="Stark, Jennifer" w:date="2023-11-28T08:30:00Z">
              <w:r w:rsidR="002C5464">
                <w:rPr>
                  <w:rFonts w:ascii="Elevance Sans" w:hAnsi="Elevance Sans"/>
                  <w:sz w:val="20"/>
                  <w:szCs w:val="20"/>
                </w:rPr>
                <w:t xml:space="preserve">or allowed practitioner </w:t>
              </w:r>
            </w:ins>
            <w:proofErr w:type="gramStart"/>
            <w:r w:rsidRPr="00552FA3">
              <w:rPr>
                <w:rFonts w:ascii="Elevance Sans" w:hAnsi="Elevance Sans"/>
                <w:sz w:val="20"/>
                <w:szCs w:val="20"/>
              </w:rPr>
              <w:t>certify</w:t>
            </w:r>
            <w:proofErr w:type="gramEnd"/>
            <w:r w:rsidRPr="00552FA3">
              <w:rPr>
                <w:rFonts w:ascii="Elevance Sans" w:hAnsi="Elevance Sans"/>
                <w:sz w:val="20"/>
                <w:szCs w:val="20"/>
              </w:rPr>
              <w:t xml:space="preserve"> that the patient is under the care of a physician</w:t>
            </w:r>
            <w:ins w:id="53" w:author="Stark, Jennifer" w:date="2023-11-28T08:30:00Z">
              <w:r w:rsidR="002C5464">
                <w:rPr>
                  <w:rFonts w:ascii="Elevance Sans" w:hAnsi="Elevance Sans"/>
                  <w:sz w:val="20"/>
                  <w:szCs w:val="20"/>
                </w:rPr>
                <w:t xml:space="preserve"> or allowed pra</w:t>
              </w:r>
            </w:ins>
            <w:ins w:id="54" w:author="Stark, Jennifer" w:date="2023-11-28T08:31:00Z">
              <w:r w:rsidR="002C5464">
                <w:rPr>
                  <w:rFonts w:ascii="Elevance Sans" w:hAnsi="Elevance Sans"/>
                  <w:sz w:val="20"/>
                  <w:szCs w:val="20"/>
                </w:rPr>
                <w:t>ctitioner</w:t>
              </w:r>
            </w:ins>
            <w:r w:rsidRPr="00552FA3">
              <w:rPr>
                <w:rFonts w:ascii="Elevance Sans" w:hAnsi="Elevance Sans"/>
                <w:sz w:val="20"/>
                <w:szCs w:val="20"/>
              </w:rPr>
              <w:t>?</w:t>
            </w:r>
          </w:p>
        </w:tc>
        <w:tc>
          <w:tcPr>
            <w:tcW w:w="540" w:type="dxa"/>
          </w:tcPr>
          <w:p w14:paraId="2B04032D" w14:textId="085CE506" w:rsidR="00374D0F" w:rsidRDefault="00A93517" w:rsidP="0015108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6967F23A" wp14:editId="4684CA04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75565</wp:posOffset>
                      </wp:positionV>
                      <wp:extent cx="200660" cy="200660"/>
                      <wp:effectExtent l="0" t="0" r="8890" b="8890"/>
                      <wp:wrapSquare wrapText="bothSides"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660" cy="200660"/>
                                <a:chOff x="0" y="0"/>
                                <a:chExt cx="200660" cy="200660"/>
                              </a:xfrm>
                            </wpg:grpSpPr>
                            <wps:wsp>
                              <wps:cNvPr id="96" name="Graphic 22"/>
                              <wps:cNvSpPr/>
                              <wps:spPr>
                                <a:xfrm>
                                  <a:off x="6350" y="6350"/>
                                  <a:ext cx="187960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960" h="187960">
                                      <a:moveTo>
                                        <a:pt x="0" y="187553"/>
                                      </a:moveTo>
                                      <a:lnTo>
                                        <a:pt x="187554" y="187553"/>
                                      </a:lnTo>
                                      <a:lnTo>
                                        <a:pt x="1875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5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15C2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4DF2BF" id="Group 95" o:spid="_x0000_s1026" style="position:absolute;margin-left:5.15pt;margin-top:5.95pt;width:15.8pt;height:15.8pt;z-index:251682816" coordsize="20066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">
                      <v:shape id="Graphic 22" o:spid="_x0000_s1027" style="position:absolute;left:6350;top:6350;width:187960;height:187960;visibility:visible;mso-wrap-style:square;v-text-anchor:top" coordsize="18796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" path="m,187553r187554,l187554,,,,,187553xe" filled="f" strokecolor="#f15c25" strokeweight="1pt"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  <w:p w14:paraId="53FA8D51" w14:textId="0990280A" w:rsidR="00374D0F" w:rsidRDefault="00374D0F" w:rsidP="00151085">
            <w:pPr>
              <w:pStyle w:val="TableParagraph"/>
              <w:spacing w:before="5" w:after="1"/>
              <w:rPr>
                <w:rFonts w:ascii="Times New Roman"/>
                <w:sz w:val="10"/>
              </w:rPr>
            </w:pPr>
          </w:p>
          <w:p w14:paraId="4E0C5090" w14:textId="7CD166AD" w:rsidR="00374D0F" w:rsidRDefault="00374D0F" w:rsidP="00151085">
            <w:pPr>
              <w:pStyle w:val="TableParagraph"/>
              <w:ind w:left="140"/>
              <w:rPr>
                <w:rFonts w:ascii="Times New Roman"/>
                <w:sz w:val="20"/>
              </w:rPr>
            </w:pPr>
          </w:p>
        </w:tc>
      </w:tr>
      <w:tr w:rsidR="00374D0F" w14:paraId="00F1DE1F" w14:textId="77777777" w:rsidTr="00EF494D">
        <w:trPr>
          <w:trHeight w:val="961"/>
        </w:trPr>
        <w:tc>
          <w:tcPr>
            <w:tcW w:w="9675" w:type="dxa"/>
          </w:tcPr>
          <w:p w14:paraId="3B662860" w14:textId="6C885085" w:rsidR="00374D0F" w:rsidRDefault="00552FA3" w:rsidP="00151085">
            <w:pPr>
              <w:pStyle w:val="TableParagraph"/>
              <w:spacing w:before="47" w:line="254" w:lineRule="auto"/>
              <w:ind w:left="90"/>
              <w:rPr>
                <w:rFonts w:ascii="Elevance Sans Semibold" w:hAnsi="Elevance Sans Semibold"/>
                <w:sz w:val="20"/>
                <w:szCs w:val="20"/>
              </w:rPr>
            </w:pPr>
            <w:r w:rsidRPr="00552FA3">
              <w:rPr>
                <w:rFonts w:ascii="Elevance Sans" w:hAnsi="Elevance Sans"/>
                <w:sz w:val="20"/>
                <w:szCs w:val="20"/>
              </w:rPr>
              <w:t xml:space="preserve">Did the certifying physician </w:t>
            </w:r>
            <w:ins w:id="55" w:author="Stark, Jennifer" w:date="2023-11-28T08:31:00Z">
              <w:r w:rsidR="002C5464">
                <w:rPr>
                  <w:rFonts w:ascii="Elevance Sans" w:hAnsi="Elevance Sans"/>
                  <w:sz w:val="20"/>
                  <w:szCs w:val="20"/>
                </w:rPr>
                <w:t xml:space="preserve">or allowed practitioner </w:t>
              </w:r>
            </w:ins>
            <w:r w:rsidRPr="00552FA3">
              <w:rPr>
                <w:rFonts w:ascii="Elevance Sans" w:hAnsi="Elevance Sans"/>
                <w:sz w:val="20"/>
                <w:szCs w:val="20"/>
              </w:rPr>
              <w:t>conduct and sign the face-to-face encounter note provided?</w:t>
            </w:r>
            <w:r>
              <w:rPr>
                <w:rFonts w:ascii="Elevance Sans" w:hAnsi="Elevance Sans"/>
                <w:sz w:val="20"/>
                <w:szCs w:val="20"/>
              </w:rPr>
              <w:t xml:space="preserve">   </w:t>
            </w:r>
            <w:r w:rsidRPr="00552FA3">
              <w:rPr>
                <w:rFonts w:ascii="Elevance Sans Semibold" w:hAnsi="Elevance Sans Semibold"/>
                <w:sz w:val="20"/>
                <w:szCs w:val="20"/>
              </w:rPr>
              <w:t>OR</w:t>
            </w:r>
          </w:p>
          <w:p w14:paraId="58DA7FA2" w14:textId="533C4C82" w:rsidR="00552FA3" w:rsidRDefault="00552FA3" w:rsidP="00151085">
            <w:pPr>
              <w:pStyle w:val="TableParagraph"/>
              <w:spacing w:before="47" w:line="254" w:lineRule="auto"/>
              <w:ind w:left="90"/>
              <w:rPr>
                <w:rFonts w:ascii="Elevance Sans" w:hAnsi="Elevance Sans"/>
                <w:sz w:val="20"/>
                <w:szCs w:val="20"/>
              </w:rPr>
            </w:pPr>
            <w:r w:rsidRPr="00552FA3">
              <w:rPr>
                <w:rFonts w:ascii="Elevance Sans" w:hAnsi="Elevance Sans"/>
                <w:sz w:val="20"/>
                <w:szCs w:val="20"/>
              </w:rPr>
              <w:t xml:space="preserve">Does the physician </w:t>
            </w:r>
            <w:ins w:id="56" w:author="Stark, Jennifer" w:date="2023-11-28T08:31:00Z">
              <w:r w:rsidR="002C5464">
                <w:rPr>
                  <w:rFonts w:ascii="Elevance Sans" w:hAnsi="Elevance Sans"/>
                  <w:sz w:val="20"/>
                  <w:szCs w:val="20"/>
                </w:rPr>
                <w:t xml:space="preserve">or allowed practitioner </w:t>
              </w:r>
            </w:ins>
            <w:proofErr w:type="gramStart"/>
            <w:r w:rsidRPr="00552FA3">
              <w:rPr>
                <w:rFonts w:ascii="Elevance Sans" w:hAnsi="Elevance Sans"/>
                <w:sz w:val="20"/>
                <w:szCs w:val="20"/>
              </w:rPr>
              <w:t>certify</w:t>
            </w:r>
            <w:proofErr w:type="gramEnd"/>
            <w:r w:rsidRPr="00552FA3">
              <w:rPr>
                <w:rFonts w:ascii="Elevance Sans" w:hAnsi="Elevance Sans"/>
                <w:sz w:val="20"/>
                <w:szCs w:val="20"/>
              </w:rPr>
              <w:t xml:space="preserve"> that the patient had a face-to-face encounter and did the physician </w:t>
            </w:r>
            <w:ins w:id="57" w:author="Stark, Jennifer" w:date="2023-11-28T08:31:00Z">
              <w:r w:rsidR="002C5464">
                <w:rPr>
                  <w:rFonts w:ascii="Elevance Sans" w:hAnsi="Elevance Sans"/>
                  <w:sz w:val="20"/>
                  <w:szCs w:val="20"/>
                </w:rPr>
                <w:t xml:space="preserve">or allowed practitioner </w:t>
              </w:r>
            </w:ins>
            <w:r w:rsidRPr="00552FA3">
              <w:rPr>
                <w:rFonts w:ascii="Elevance Sans" w:hAnsi="Elevance Sans"/>
                <w:sz w:val="20"/>
                <w:szCs w:val="20"/>
              </w:rPr>
              <w:t>document the date of the encounter?</w:t>
            </w:r>
          </w:p>
          <w:p w14:paraId="24C28BE4" w14:textId="5090AA1A" w:rsidR="00552FA3" w:rsidRPr="00DF1157" w:rsidRDefault="00552FA3" w:rsidP="00151085">
            <w:pPr>
              <w:pStyle w:val="TableParagraph"/>
              <w:spacing w:before="47" w:line="254" w:lineRule="auto"/>
              <w:ind w:left="90"/>
              <w:rPr>
                <w:rFonts w:ascii="Elevance Sans" w:hAnsi="Elevance Sans"/>
                <w:sz w:val="20"/>
                <w:szCs w:val="20"/>
              </w:rPr>
            </w:pPr>
          </w:p>
        </w:tc>
        <w:tc>
          <w:tcPr>
            <w:tcW w:w="540" w:type="dxa"/>
          </w:tcPr>
          <w:p w14:paraId="567D6219" w14:textId="63390AA4" w:rsidR="00374D0F" w:rsidRDefault="00A93517" w:rsidP="00151085">
            <w:pPr>
              <w:pStyle w:val="TableParagraph"/>
              <w:spacing w:before="4"/>
              <w:rPr>
                <w:rFonts w:ascii="Times New Roman"/>
                <w:sz w:val="11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365DB6EF" wp14:editId="5039041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132080</wp:posOffset>
                      </wp:positionV>
                      <wp:extent cx="200660" cy="200660"/>
                      <wp:effectExtent l="0" t="0" r="8890" b="8890"/>
                      <wp:wrapSquare wrapText="bothSides"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660" cy="200660"/>
                                <a:chOff x="0" y="0"/>
                                <a:chExt cx="200660" cy="200660"/>
                              </a:xfrm>
                            </wpg:grpSpPr>
                            <wps:wsp>
                              <wps:cNvPr id="98" name="Graphic 20"/>
                              <wps:cNvSpPr/>
                              <wps:spPr>
                                <a:xfrm>
                                  <a:off x="6350" y="6350"/>
                                  <a:ext cx="187960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960" h="187960">
                                      <a:moveTo>
                                        <a:pt x="0" y="187553"/>
                                      </a:moveTo>
                                      <a:lnTo>
                                        <a:pt x="187554" y="187553"/>
                                      </a:lnTo>
                                      <a:lnTo>
                                        <a:pt x="1875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5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15C2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161301" id="Group 97" o:spid="_x0000_s1026" style="position:absolute;margin-left:5.15pt;margin-top:10.4pt;width:15.8pt;height:15.8pt;z-index:251683840" coordsize="20066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">
                      <v:shape id="Graphic 20" o:spid="_x0000_s1027" style="position:absolute;left:6350;top:6350;width:187960;height:187960;visibility:visible;mso-wrap-style:square;v-text-anchor:top" coordsize="18796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" path="m,187553r187554,l187554,,,,,187553xe" filled="f" strokecolor="#f15c25" strokeweight="1pt"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  <w:p w14:paraId="232942BC" w14:textId="5CA28E46" w:rsidR="00374D0F" w:rsidRDefault="00374D0F" w:rsidP="00151085">
            <w:pPr>
              <w:pStyle w:val="TableParagraph"/>
              <w:ind w:left="140"/>
              <w:rPr>
                <w:rFonts w:ascii="Times New Roman"/>
                <w:sz w:val="20"/>
              </w:rPr>
            </w:pPr>
          </w:p>
        </w:tc>
      </w:tr>
      <w:tr w:rsidR="00552FA3" w:rsidRPr="00552FA3" w14:paraId="73A02DA3" w14:textId="77777777" w:rsidTr="00EF494D">
        <w:trPr>
          <w:trHeight w:val="961"/>
        </w:trPr>
        <w:tc>
          <w:tcPr>
            <w:tcW w:w="9675" w:type="dxa"/>
            <w:tcBorders>
              <w:top w:val="single" w:sz="4" w:space="0" w:color="554742"/>
              <w:left w:val="single" w:sz="4" w:space="0" w:color="554742"/>
              <w:bottom w:val="single" w:sz="4" w:space="0" w:color="554742"/>
              <w:right w:val="single" w:sz="4" w:space="0" w:color="554742"/>
            </w:tcBorders>
          </w:tcPr>
          <w:p w14:paraId="7C93E658" w14:textId="0935A5C6" w:rsidR="00552FA3" w:rsidRPr="00552FA3" w:rsidRDefault="00552FA3" w:rsidP="00151085">
            <w:pPr>
              <w:pStyle w:val="TableParagraph"/>
              <w:spacing w:before="47" w:line="254" w:lineRule="auto"/>
              <w:ind w:left="90"/>
              <w:rPr>
                <w:rFonts w:ascii="Elevance Sans" w:hAnsi="Elevance Sans"/>
                <w:i/>
                <w:iCs/>
                <w:sz w:val="20"/>
                <w:szCs w:val="20"/>
              </w:rPr>
            </w:pPr>
            <w:bookmarkStart w:id="58" w:name="_Hlk150790497"/>
            <w:r w:rsidRPr="00552FA3">
              <w:rPr>
                <w:rFonts w:ascii="Elevance Sans Semibold" w:hAnsi="Elevance Sans Semibold"/>
                <w:i/>
                <w:iCs/>
                <w:sz w:val="20"/>
                <w:szCs w:val="20"/>
              </w:rPr>
              <w:t>Example Certification Statement:</w:t>
            </w:r>
            <w:r w:rsidRPr="00552FA3">
              <w:rPr>
                <w:rFonts w:ascii="Elevance Sans" w:hAnsi="Elevance Sans"/>
                <w:i/>
                <w:iCs/>
                <w:sz w:val="20"/>
                <w:szCs w:val="20"/>
              </w:rPr>
              <w:t xml:space="preserve"> I certify that this patient is confined to his/her home and needs intermittent skilled nursing care, physical therapy and/or speech therapy or continues to need occupational therapy. The patient is under my care, and I have authorized services on this plan of care and will periodically review the plan. The patient had a face-to-face encounter with an allowed provider type on 11/01/</w:t>
            </w:r>
            <w:r>
              <w:rPr>
                <w:rFonts w:ascii="Elevance Sans" w:hAnsi="Elevance Sans"/>
                <w:i/>
                <w:iCs/>
                <w:sz w:val="20"/>
                <w:szCs w:val="20"/>
              </w:rPr>
              <w:t>xxxx</w:t>
            </w:r>
            <w:r w:rsidRPr="00552FA3">
              <w:rPr>
                <w:rFonts w:ascii="Elevance Sans" w:hAnsi="Elevance Sans"/>
                <w:i/>
                <w:iCs/>
                <w:sz w:val="20"/>
                <w:szCs w:val="20"/>
              </w:rPr>
              <w:t xml:space="preserve"> and the encounter was related to the primary reason for home health care</w:t>
            </w:r>
            <w:bookmarkEnd w:id="58"/>
            <w:r w:rsidRPr="00552FA3">
              <w:rPr>
                <w:rFonts w:ascii="Elevance Sans" w:hAnsi="Elevance Sans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single" w:sz="4" w:space="0" w:color="554742"/>
              <w:left w:val="single" w:sz="4" w:space="0" w:color="554742"/>
              <w:bottom w:val="single" w:sz="4" w:space="0" w:color="554742"/>
              <w:right w:val="single" w:sz="4" w:space="0" w:color="554742"/>
            </w:tcBorders>
          </w:tcPr>
          <w:p w14:paraId="50F8C36A" w14:textId="77777777" w:rsidR="00552FA3" w:rsidRPr="00552FA3" w:rsidRDefault="00552FA3" w:rsidP="00151085">
            <w:pPr>
              <w:pStyle w:val="TableParagraph"/>
              <w:spacing w:before="4"/>
              <w:rPr>
                <w:rFonts w:ascii="Times New Roman"/>
                <w:i/>
                <w:iCs/>
                <w:sz w:val="11"/>
              </w:rPr>
            </w:pPr>
          </w:p>
          <w:p w14:paraId="726DA6AD" w14:textId="2B742752" w:rsidR="00552FA3" w:rsidRPr="00552FA3" w:rsidRDefault="00552FA3" w:rsidP="00552FA3">
            <w:pPr>
              <w:pStyle w:val="TableParagraph"/>
              <w:spacing w:before="4"/>
              <w:rPr>
                <w:rFonts w:ascii="Times New Roman"/>
                <w:i/>
                <w:iCs/>
                <w:sz w:val="11"/>
              </w:rPr>
            </w:pPr>
          </w:p>
        </w:tc>
      </w:tr>
      <w:tr w:rsidR="00EF494D" w14:paraId="7CD227A3" w14:textId="77777777" w:rsidTr="00EF494D">
        <w:trPr>
          <w:trHeight w:val="315"/>
        </w:trPr>
        <w:tc>
          <w:tcPr>
            <w:tcW w:w="10205" w:type="dxa"/>
            <w:gridSpan w:val="2"/>
            <w:shd w:val="clear" w:color="auto" w:fill="8DB3E2" w:themeFill="text2" w:themeFillTint="66"/>
          </w:tcPr>
          <w:p w14:paraId="2FF8F4C0" w14:textId="77777777" w:rsidR="00EF494D" w:rsidRPr="00EF494D" w:rsidRDefault="00EF494D" w:rsidP="00151085">
            <w:pPr>
              <w:pStyle w:val="TableParagraph"/>
              <w:spacing w:before="43"/>
              <w:ind w:left="90"/>
              <w:rPr>
                <w:rFonts w:ascii="Elevance Sans Semibold" w:hAnsi="Elevance Sans Semibold"/>
                <w:bCs/>
                <w:sz w:val="20"/>
              </w:rPr>
            </w:pPr>
            <w:r w:rsidRPr="00EF494D">
              <w:rPr>
                <w:rFonts w:ascii="Elevance Sans Semibold" w:hAnsi="Elevance Sans Semibold"/>
                <w:bCs/>
                <w:spacing w:val="-2"/>
                <w:sz w:val="20"/>
              </w:rPr>
              <w:t>Recertification</w:t>
            </w:r>
          </w:p>
        </w:tc>
      </w:tr>
      <w:tr w:rsidR="00EF494D" w14:paraId="561E2FBF" w14:textId="77777777" w:rsidTr="00EF494D">
        <w:trPr>
          <w:trHeight w:val="831"/>
        </w:trPr>
        <w:tc>
          <w:tcPr>
            <w:tcW w:w="9665" w:type="dxa"/>
          </w:tcPr>
          <w:p w14:paraId="254799C5" w14:textId="77777777" w:rsidR="00EF494D" w:rsidRPr="00EF494D" w:rsidRDefault="00EF494D" w:rsidP="00151085">
            <w:pPr>
              <w:pStyle w:val="TableParagraph"/>
              <w:spacing w:before="47"/>
              <w:ind w:left="90"/>
              <w:rPr>
                <w:rFonts w:ascii="Elevance Sans" w:hAnsi="Elevance Sans"/>
                <w:sz w:val="20"/>
                <w:szCs w:val="20"/>
              </w:rPr>
            </w:pPr>
            <w:r w:rsidRPr="00EF494D">
              <w:rPr>
                <w:rFonts w:ascii="Elevance Sans" w:hAnsi="Elevance Sans"/>
                <w:sz w:val="20"/>
                <w:szCs w:val="20"/>
              </w:rPr>
              <w:t>Is</w:t>
            </w:r>
            <w:r w:rsidRPr="00EF494D">
              <w:rPr>
                <w:rFonts w:ascii="Elevance Sans" w:hAnsi="Elevance Sans"/>
                <w:spacing w:val="-6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the</w:t>
            </w:r>
            <w:r w:rsidRPr="00EF494D">
              <w:rPr>
                <w:rFonts w:ascii="Elevance Sans" w:hAnsi="Elevance Sans"/>
                <w:spacing w:val="-4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Physician</w:t>
            </w:r>
            <w:r w:rsidRPr="00EF494D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Recertification</w:t>
            </w:r>
            <w:r w:rsidRPr="00EF494D">
              <w:rPr>
                <w:rFonts w:ascii="Elevance Sans" w:hAnsi="Elevance Sans"/>
                <w:spacing w:val="-4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statement</w:t>
            </w:r>
            <w:r w:rsidRPr="00EF494D">
              <w:rPr>
                <w:rFonts w:ascii="Elevance Sans" w:hAnsi="Elevance Sans"/>
                <w:spacing w:val="-4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present</w:t>
            </w:r>
            <w:r w:rsidRPr="00EF494D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and</w:t>
            </w:r>
            <w:r w:rsidRPr="00EF494D">
              <w:rPr>
                <w:rFonts w:ascii="Elevance Sans" w:hAnsi="Elevance Sans"/>
                <w:spacing w:val="-4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signed</w:t>
            </w:r>
            <w:r w:rsidRPr="00EF494D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and</w:t>
            </w:r>
            <w:r w:rsidRPr="00EF494D">
              <w:rPr>
                <w:rFonts w:ascii="Elevance Sans" w:hAnsi="Elevance Sans"/>
                <w:spacing w:val="-4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dated</w:t>
            </w:r>
            <w:r w:rsidRPr="00EF494D">
              <w:rPr>
                <w:rFonts w:ascii="Elevance Sans" w:hAnsi="Elevance Sans"/>
                <w:spacing w:val="-4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by</w:t>
            </w:r>
            <w:r w:rsidRPr="00EF494D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the</w:t>
            </w:r>
            <w:r w:rsidRPr="00EF494D">
              <w:rPr>
                <w:rFonts w:ascii="Elevance Sans" w:hAnsi="Elevance Sans"/>
                <w:spacing w:val="-4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physician</w:t>
            </w:r>
            <w:r w:rsidRPr="00EF494D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pacing w:val="-2"/>
                <w:sz w:val="20"/>
                <w:szCs w:val="20"/>
              </w:rPr>
              <w:t>identified</w:t>
            </w:r>
          </w:p>
          <w:p w14:paraId="46E2D04A" w14:textId="77777777" w:rsidR="00EF494D" w:rsidRPr="00EF494D" w:rsidRDefault="00EF494D" w:rsidP="00151085">
            <w:pPr>
              <w:pStyle w:val="TableParagraph"/>
              <w:spacing w:before="13"/>
              <w:ind w:left="90"/>
              <w:rPr>
                <w:rFonts w:ascii="Elevance Sans" w:hAnsi="Elevance Sans"/>
                <w:sz w:val="20"/>
                <w:szCs w:val="20"/>
              </w:rPr>
            </w:pPr>
            <w:r w:rsidRPr="00EF494D">
              <w:rPr>
                <w:rFonts w:ascii="Elevance Sans" w:hAnsi="Elevance Sans"/>
                <w:sz w:val="20"/>
                <w:szCs w:val="20"/>
              </w:rPr>
              <w:t>on</w:t>
            </w:r>
            <w:r w:rsidRPr="00EF494D">
              <w:rPr>
                <w:rFonts w:ascii="Elevance Sans" w:hAnsi="Elevance Sans"/>
                <w:spacing w:val="-2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the</w:t>
            </w:r>
            <w:r w:rsidRPr="00EF494D">
              <w:rPr>
                <w:rFonts w:ascii="Elevance Sans" w:hAnsi="Elevance Sans"/>
                <w:spacing w:val="-1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plan</w:t>
            </w:r>
            <w:r w:rsidRPr="00EF494D">
              <w:rPr>
                <w:rFonts w:ascii="Elevance Sans" w:hAnsi="Elevance Sans"/>
                <w:spacing w:val="-2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of</w:t>
            </w:r>
            <w:r w:rsidRPr="00EF494D">
              <w:rPr>
                <w:rFonts w:ascii="Elevance Sans" w:hAnsi="Elevance Sans"/>
                <w:spacing w:val="-1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pacing w:val="-2"/>
                <w:sz w:val="20"/>
                <w:szCs w:val="20"/>
              </w:rPr>
              <w:t>care/485?</w:t>
            </w:r>
          </w:p>
          <w:p w14:paraId="065D89CB" w14:textId="77777777" w:rsidR="00EF494D" w:rsidRPr="00EF494D" w:rsidRDefault="00EF494D" w:rsidP="00151085">
            <w:pPr>
              <w:pStyle w:val="TableParagraph"/>
              <w:spacing w:before="103"/>
              <w:ind w:left="90"/>
              <w:rPr>
                <w:rFonts w:ascii="Elevance Sans" w:hAnsi="Elevance Sans"/>
                <w:sz w:val="20"/>
                <w:szCs w:val="20"/>
              </w:rPr>
            </w:pPr>
            <w:r w:rsidRPr="00EF494D">
              <w:rPr>
                <w:rFonts w:ascii="Elevance Sans" w:hAnsi="Elevance Sans"/>
                <w:b/>
                <w:sz w:val="20"/>
                <w:szCs w:val="20"/>
              </w:rPr>
              <w:t>Note:</w:t>
            </w:r>
            <w:r w:rsidRPr="00EF494D">
              <w:rPr>
                <w:rFonts w:ascii="Elevance Sans" w:hAnsi="Elevance Sans"/>
                <w:b/>
                <w:spacing w:val="-2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Include</w:t>
            </w:r>
            <w:r w:rsidRPr="00EF494D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the</w:t>
            </w:r>
            <w:r w:rsidRPr="00EF494D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initial</w:t>
            </w:r>
            <w:r w:rsidRPr="00EF494D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plan</w:t>
            </w:r>
            <w:r w:rsidRPr="00EF494D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of</w:t>
            </w:r>
            <w:r w:rsidRPr="00EF494D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care/certification/485</w:t>
            </w:r>
            <w:r w:rsidRPr="00EF494D">
              <w:rPr>
                <w:rFonts w:ascii="Elevance Sans" w:hAnsi="Elevance Sans"/>
                <w:spacing w:val="-2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for</w:t>
            </w:r>
            <w:r w:rsidRPr="00EF494D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the</w:t>
            </w:r>
            <w:r w:rsidRPr="00EF494D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start</w:t>
            </w:r>
            <w:r w:rsidRPr="00EF494D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of</w:t>
            </w:r>
            <w:r w:rsidRPr="00EF494D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care</w:t>
            </w:r>
            <w:r w:rsidRPr="00EF494D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pacing w:val="-2"/>
                <w:sz w:val="20"/>
                <w:szCs w:val="20"/>
              </w:rPr>
              <w:t>episode.</w:t>
            </w:r>
          </w:p>
        </w:tc>
        <w:tc>
          <w:tcPr>
            <w:tcW w:w="540" w:type="dxa"/>
          </w:tcPr>
          <w:p w14:paraId="4D7BDB3B" w14:textId="7FF1F92D" w:rsidR="00EF494D" w:rsidRDefault="002C4424" w:rsidP="00151085">
            <w:pPr>
              <w:pStyle w:val="TableParagraph"/>
              <w:spacing w:before="9" w:after="1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5E340E94" wp14:editId="7CC17394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208280</wp:posOffset>
                      </wp:positionV>
                      <wp:extent cx="200660" cy="200660"/>
                      <wp:effectExtent l="0" t="0" r="8890" b="8890"/>
                      <wp:wrapSquare wrapText="bothSides"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660" cy="200660"/>
                                <a:chOff x="0" y="0"/>
                                <a:chExt cx="200660" cy="200660"/>
                              </a:xfrm>
                            </wpg:grpSpPr>
                            <wps:wsp>
                              <wps:cNvPr id="102" name="Graphic 57"/>
                              <wps:cNvSpPr/>
                              <wps:spPr>
                                <a:xfrm>
                                  <a:off x="6350" y="6350"/>
                                  <a:ext cx="187960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960" h="187960">
                                      <a:moveTo>
                                        <a:pt x="0" y="187554"/>
                                      </a:moveTo>
                                      <a:lnTo>
                                        <a:pt x="187554" y="187554"/>
                                      </a:lnTo>
                                      <a:lnTo>
                                        <a:pt x="1875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5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15C2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673816" id="Group 101" o:spid="_x0000_s1026" style="position:absolute;margin-left:5.15pt;margin-top:16.4pt;width:15.8pt;height:15.8pt;z-index:251684864" coordsize="20066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">
                      <v:shape id="Graphic 57" o:spid="_x0000_s1027" style="position:absolute;left:6350;top:6350;width:187960;height:187960;visibility:visible;mso-wrap-style:square;v-text-anchor:top" coordsize="18796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" path="m,187554r187554,l187554,,,,,187554xe" filled="f" strokecolor="#f15c25" strokeweight="1pt"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  <w:p w14:paraId="23963FE6" w14:textId="3A879F2B" w:rsidR="00EF494D" w:rsidRDefault="00EF494D" w:rsidP="00151085">
            <w:pPr>
              <w:pStyle w:val="TableParagraph"/>
              <w:ind w:left="140"/>
              <w:rPr>
                <w:rFonts w:ascii="Times New Roman"/>
                <w:sz w:val="20"/>
              </w:rPr>
            </w:pPr>
          </w:p>
        </w:tc>
      </w:tr>
      <w:tr w:rsidR="00EF494D" w14:paraId="2E9D28D4" w14:textId="77777777" w:rsidTr="00666EB5">
        <w:trPr>
          <w:trHeight w:val="1184"/>
        </w:trPr>
        <w:tc>
          <w:tcPr>
            <w:tcW w:w="9665" w:type="dxa"/>
          </w:tcPr>
          <w:p w14:paraId="5F1AA061" w14:textId="77777777" w:rsidR="00EF494D" w:rsidRPr="00EF494D" w:rsidRDefault="00EF494D" w:rsidP="00151085">
            <w:pPr>
              <w:pStyle w:val="TableParagraph"/>
              <w:spacing w:before="47"/>
              <w:ind w:left="90"/>
              <w:rPr>
                <w:rFonts w:ascii="Elevance Sans" w:hAnsi="Elevance Sans"/>
                <w:sz w:val="20"/>
                <w:szCs w:val="20"/>
              </w:rPr>
            </w:pPr>
            <w:r w:rsidRPr="00EF494D">
              <w:rPr>
                <w:rFonts w:ascii="Elevance Sans" w:hAnsi="Elevance Sans"/>
                <w:sz w:val="20"/>
                <w:szCs w:val="20"/>
              </w:rPr>
              <w:t>Does</w:t>
            </w:r>
            <w:r w:rsidRPr="00EF494D">
              <w:rPr>
                <w:rFonts w:ascii="Elevance Sans" w:hAnsi="Elevance Sans"/>
                <w:spacing w:val="-6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the</w:t>
            </w:r>
            <w:r w:rsidRPr="00EF494D">
              <w:rPr>
                <w:rFonts w:ascii="Elevance Sans" w:hAnsi="Elevance Sans"/>
                <w:spacing w:val="-5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recertification</w:t>
            </w:r>
            <w:r w:rsidRPr="00EF494D">
              <w:rPr>
                <w:rFonts w:ascii="Elevance Sans" w:hAnsi="Elevance Sans"/>
                <w:spacing w:val="-5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pacing w:val="-2"/>
                <w:sz w:val="20"/>
                <w:szCs w:val="20"/>
              </w:rPr>
              <w:t>include:</w:t>
            </w:r>
          </w:p>
          <w:p w14:paraId="651DA389" w14:textId="47767452" w:rsidR="002C5464" w:rsidRDefault="002C5464" w:rsidP="00EF494D">
            <w:pPr>
              <w:pStyle w:val="TableParagraph"/>
              <w:numPr>
                <w:ilvl w:val="0"/>
                <w:numId w:val="42"/>
              </w:numPr>
              <w:tabs>
                <w:tab w:val="left" w:pos="450"/>
              </w:tabs>
              <w:spacing w:before="37" w:line="254" w:lineRule="auto"/>
              <w:ind w:right="783"/>
              <w:rPr>
                <w:ins w:id="59" w:author="Stark, Jennifer" w:date="2023-11-28T08:35:00Z"/>
                <w:rFonts w:ascii="Elevance Sans" w:hAnsi="Elevance Sans"/>
                <w:sz w:val="20"/>
                <w:szCs w:val="20"/>
              </w:rPr>
            </w:pPr>
            <w:ins w:id="60" w:author="Stark, Jennifer" w:date="2023-11-28T08:35:00Z">
              <w:r>
                <w:rPr>
                  <w:rFonts w:ascii="Elevance Sans" w:hAnsi="Elevance Sans"/>
                  <w:sz w:val="20"/>
                  <w:szCs w:val="20"/>
                </w:rPr>
                <w:t>continuing need for services</w:t>
              </w:r>
            </w:ins>
          </w:p>
          <w:p w14:paraId="323D8F47" w14:textId="3136F5E6" w:rsidR="00EF494D" w:rsidRPr="00EF494D" w:rsidRDefault="00EF494D" w:rsidP="00EF494D">
            <w:pPr>
              <w:pStyle w:val="TableParagraph"/>
              <w:numPr>
                <w:ilvl w:val="0"/>
                <w:numId w:val="42"/>
              </w:numPr>
              <w:tabs>
                <w:tab w:val="left" w:pos="450"/>
              </w:tabs>
              <w:spacing w:before="37" w:line="254" w:lineRule="auto"/>
              <w:ind w:right="783"/>
              <w:rPr>
                <w:rFonts w:ascii="Elevance Sans" w:hAnsi="Elevance Sans"/>
                <w:sz w:val="20"/>
                <w:szCs w:val="20"/>
              </w:rPr>
            </w:pPr>
            <w:del w:id="61" w:author="Stark, Jennifer" w:date="2023-11-28T08:37:00Z">
              <w:r w:rsidRPr="00EF494D" w:rsidDel="00FE0658">
                <w:rPr>
                  <w:rFonts w:ascii="Elevance Sans" w:hAnsi="Elevance Sans"/>
                  <w:sz w:val="20"/>
                  <w:szCs w:val="20"/>
                </w:rPr>
                <w:delText>If</w:delText>
              </w:r>
              <w:r w:rsidRPr="00EF494D" w:rsidDel="00FE0658">
                <w:rPr>
                  <w:rFonts w:ascii="Elevance Sans" w:hAnsi="Elevance Sans"/>
                  <w:spacing w:val="-4"/>
                  <w:sz w:val="20"/>
                  <w:szCs w:val="20"/>
                </w:rPr>
                <w:delText xml:space="preserve"> </w:delText>
              </w:r>
              <w:r w:rsidRPr="00EF494D" w:rsidDel="00FE0658">
                <w:rPr>
                  <w:rFonts w:ascii="Elevance Sans" w:hAnsi="Elevance Sans"/>
                  <w:sz w:val="20"/>
                  <w:szCs w:val="20"/>
                </w:rPr>
                <w:delText>applicable,</w:delText>
              </w:r>
              <w:r w:rsidRPr="00EF494D" w:rsidDel="00FE0658">
                <w:rPr>
                  <w:rFonts w:ascii="Elevance Sans" w:hAnsi="Elevance Sans"/>
                  <w:spacing w:val="-4"/>
                  <w:sz w:val="20"/>
                  <w:szCs w:val="20"/>
                </w:rPr>
                <w:delText xml:space="preserve"> </w:delText>
              </w:r>
              <w:r w:rsidRPr="00EF494D" w:rsidDel="00FE0658">
                <w:rPr>
                  <w:rFonts w:ascii="Elevance Sans" w:hAnsi="Elevance Sans"/>
                  <w:sz w:val="20"/>
                  <w:szCs w:val="20"/>
                </w:rPr>
                <w:delText>the</w:delText>
              </w:r>
              <w:r w:rsidRPr="00EF494D" w:rsidDel="00FE0658">
                <w:rPr>
                  <w:rFonts w:ascii="Elevance Sans" w:hAnsi="Elevance Sans"/>
                  <w:spacing w:val="-4"/>
                  <w:sz w:val="20"/>
                  <w:szCs w:val="20"/>
                </w:rPr>
                <w:delText xml:space="preserve"> </w:delText>
              </w:r>
              <w:r w:rsidRPr="00EF494D" w:rsidDel="00FE0658">
                <w:rPr>
                  <w:rFonts w:ascii="Elevance Sans" w:hAnsi="Elevance Sans"/>
                  <w:sz w:val="20"/>
                  <w:szCs w:val="20"/>
                </w:rPr>
                <w:delText>recertification</w:delText>
              </w:r>
              <w:r w:rsidRPr="00EF494D" w:rsidDel="00FE0658">
                <w:rPr>
                  <w:rFonts w:ascii="Elevance Sans" w:hAnsi="Elevance Sans"/>
                  <w:spacing w:val="-4"/>
                  <w:sz w:val="20"/>
                  <w:szCs w:val="20"/>
                </w:rPr>
                <w:delText xml:space="preserve"> </w:delText>
              </w:r>
              <w:r w:rsidRPr="00EF494D" w:rsidDel="00FE0658">
                <w:rPr>
                  <w:rFonts w:ascii="Elevance Sans" w:hAnsi="Elevance Sans"/>
                  <w:sz w:val="20"/>
                  <w:szCs w:val="20"/>
                </w:rPr>
                <w:delText>statement</w:delText>
              </w:r>
              <w:r w:rsidRPr="00EF494D" w:rsidDel="00FE0658">
                <w:rPr>
                  <w:rFonts w:ascii="Elevance Sans" w:hAnsi="Elevance Sans"/>
                  <w:spacing w:val="-4"/>
                  <w:sz w:val="20"/>
                  <w:szCs w:val="20"/>
                </w:rPr>
                <w:delText xml:space="preserve"> </w:delText>
              </w:r>
              <w:r w:rsidRPr="00EF494D" w:rsidDel="00FE0658">
                <w:rPr>
                  <w:rFonts w:ascii="Elevance Sans" w:hAnsi="Elevance Sans"/>
                  <w:sz w:val="20"/>
                  <w:szCs w:val="20"/>
                </w:rPr>
                <w:delText>includes</w:delText>
              </w:r>
            </w:del>
            <w:ins w:id="62" w:author="Stark, Jennifer" w:date="2023-11-28T08:37:00Z">
              <w:r w:rsidR="00FE0658">
                <w:rPr>
                  <w:rFonts w:ascii="Elevance Sans" w:hAnsi="Elevance Sans"/>
                  <w:sz w:val="20"/>
                  <w:szCs w:val="20"/>
                </w:rPr>
                <w:t>Need for</w:t>
              </w:r>
            </w:ins>
            <w:r w:rsidRPr="00EF494D">
              <w:rPr>
                <w:rFonts w:ascii="Elevance Sans" w:hAnsi="Elevance Sans"/>
                <w:spacing w:val="-4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occupational</w:t>
            </w:r>
            <w:r w:rsidRPr="00EF494D">
              <w:rPr>
                <w:rFonts w:ascii="Elevance Sans" w:hAnsi="Elevance Sans"/>
                <w:spacing w:val="-4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therapy</w:t>
            </w:r>
            <w:r w:rsidRPr="00EF494D">
              <w:rPr>
                <w:rFonts w:ascii="Elevance Sans" w:hAnsi="Elevance Sans"/>
                <w:spacing w:val="-4"/>
                <w:sz w:val="20"/>
                <w:szCs w:val="20"/>
              </w:rPr>
              <w:t xml:space="preserve"> </w:t>
            </w:r>
            <w:ins w:id="63" w:author="Stark, Jennifer" w:date="2023-11-28T08:37:00Z">
              <w:r w:rsidR="00FE0658">
                <w:rPr>
                  <w:rFonts w:ascii="Elevance Sans" w:hAnsi="Elevance Sans"/>
                  <w:spacing w:val="-4"/>
                  <w:sz w:val="20"/>
                  <w:szCs w:val="20"/>
                </w:rPr>
                <w:t xml:space="preserve">may be the basis for continuing services </w:t>
              </w:r>
            </w:ins>
            <w:r w:rsidRPr="00EF494D">
              <w:rPr>
                <w:rFonts w:ascii="Elevance Sans" w:hAnsi="Elevance Sans"/>
                <w:sz w:val="20"/>
                <w:szCs w:val="20"/>
              </w:rPr>
              <w:t>after</w:t>
            </w:r>
            <w:r w:rsidRPr="00EF494D">
              <w:rPr>
                <w:rFonts w:ascii="Elevance Sans" w:hAnsi="Elevance Sans"/>
                <w:spacing w:val="-4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the</w:t>
            </w:r>
            <w:r w:rsidRPr="00EF494D">
              <w:rPr>
                <w:rFonts w:ascii="Elevance Sans" w:hAnsi="Elevance Sans"/>
                <w:spacing w:val="-4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need for intermittent skilled nursing care, physical therapy, or speech-language pathology services ceased.</w:t>
            </w:r>
          </w:p>
        </w:tc>
        <w:tc>
          <w:tcPr>
            <w:tcW w:w="540" w:type="dxa"/>
          </w:tcPr>
          <w:p w14:paraId="7EAE6E4E" w14:textId="77777777" w:rsidR="00EF494D" w:rsidRDefault="00EF494D" w:rsidP="00151085">
            <w:pPr>
              <w:pStyle w:val="TableParagraph"/>
              <w:rPr>
                <w:rFonts w:ascii="Times New Roman"/>
                <w:sz w:val="20"/>
              </w:rPr>
            </w:pPr>
          </w:p>
          <w:p w14:paraId="1EDF285A" w14:textId="77777777" w:rsidR="00EF494D" w:rsidRDefault="00EF494D" w:rsidP="00151085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721BC68E" w14:textId="77777777" w:rsidR="00EF494D" w:rsidRDefault="00EF494D" w:rsidP="00151085">
            <w:pPr>
              <w:pStyle w:val="TableParagraph"/>
              <w:ind w:left="14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0BDB941" wp14:editId="0978942F">
                      <wp:extent cx="200660" cy="200660"/>
                      <wp:effectExtent l="0" t="0" r="0" b="8889"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660" cy="200660"/>
                                <a:chOff x="0" y="0"/>
                                <a:chExt cx="200660" cy="200660"/>
                              </a:xfrm>
                            </wpg:grpSpPr>
                            <wps:wsp>
                              <wps:cNvPr id="104" name="Graphic 59"/>
                              <wps:cNvSpPr/>
                              <wps:spPr>
                                <a:xfrm>
                                  <a:off x="6350" y="6350"/>
                                  <a:ext cx="187960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960" h="187960">
                                      <a:moveTo>
                                        <a:pt x="0" y="187553"/>
                                      </a:moveTo>
                                      <a:lnTo>
                                        <a:pt x="187554" y="187553"/>
                                      </a:lnTo>
                                      <a:lnTo>
                                        <a:pt x="1875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5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15C2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E0EC0B" id="Group 103" o:spid="_x0000_s1026" style="width:15.8pt;height:15.8pt;mso-position-horizontal-relative:char;mso-position-vertical-relative:line" coordsize="20066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">
                      <v:shape id="Graphic 59" o:spid="_x0000_s1027" style="position:absolute;left:6350;top:6350;width:187960;height:187960;visibility:visible;mso-wrap-style:square;v-text-anchor:top" coordsize="18796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" path="m,187553r187554,l187554,,,,,187553xe" filled="f" strokecolor="#f15c25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F494D" w14:paraId="73D95E61" w14:textId="77777777" w:rsidTr="00EF494D">
        <w:trPr>
          <w:trHeight w:val="315"/>
        </w:trPr>
        <w:tc>
          <w:tcPr>
            <w:tcW w:w="10205" w:type="dxa"/>
            <w:gridSpan w:val="2"/>
            <w:shd w:val="clear" w:color="auto" w:fill="8DB3E2" w:themeFill="text2" w:themeFillTint="66"/>
          </w:tcPr>
          <w:p w14:paraId="2610F6D0" w14:textId="77777777" w:rsidR="00EF494D" w:rsidRPr="00EF494D" w:rsidRDefault="00EF494D" w:rsidP="00151085">
            <w:pPr>
              <w:pStyle w:val="TableParagraph"/>
              <w:spacing w:before="43"/>
              <w:ind w:left="90"/>
              <w:rPr>
                <w:rFonts w:ascii="Elevance Sans Semibold" w:hAnsi="Elevance Sans Semibold"/>
                <w:bCs/>
                <w:sz w:val="20"/>
              </w:rPr>
            </w:pPr>
            <w:r w:rsidRPr="00EF494D">
              <w:rPr>
                <w:rFonts w:ascii="Elevance Sans Semibold" w:hAnsi="Elevance Sans Semibold"/>
                <w:bCs/>
                <w:spacing w:val="-2"/>
                <w:sz w:val="20"/>
              </w:rPr>
              <w:t>Orders</w:t>
            </w:r>
          </w:p>
        </w:tc>
      </w:tr>
      <w:tr w:rsidR="00EF494D" w14:paraId="265DD2D4" w14:textId="77777777" w:rsidTr="00EF494D">
        <w:trPr>
          <w:trHeight w:val="440"/>
        </w:trPr>
        <w:tc>
          <w:tcPr>
            <w:tcW w:w="9665" w:type="dxa"/>
          </w:tcPr>
          <w:p w14:paraId="7506A0C0" w14:textId="77777777" w:rsidR="00EF494D" w:rsidRPr="00EF494D" w:rsidRDefault="00EF494D" w:rsidP="00151085">
            <w:pPr>
              <w:pStyle w:val="TableParagraph"/>
              <w:spacing w:before="116"/>
              <w:ind w:left="90"/>
              <w:rPr>
                <w:rFonts w:ascii="Elevance Sans" w:hAnsi="Elevance Sans"/>
                <w:sz w:val="20"/>
                <w:szCs w:val="20"/>
              </w:rPr>
            </w:pPr>
            <w:r w:rsidRPr="00EF494D">
              <w:rPr>
                <w:rFonts w:ascii="Elevance Sans" w:hAnsi="Elevance Sans"/>
                <w:sz w:val="20"/>
                <w:szCs w:val="20"/>
              </w:rPr>
              <w:t>Is</w:t>
            </w:r>
            <w:r w:rsidRPr="00EF494D">
              <w:rPr>
                <w:rFonts w:ascii="Elevance Sans" w:hAnsi="Elevance Sans"/>
                <w:spacing w:val="-4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there</w:t>
            </w:r>
            <w:r w:rsidRPr="00EF494D">
              <w:rPr>
                <w:rFonts w:ascii="Elevance Sans" w:hAnsi="Elevance Sans"/>
                <w:spacing w:val="-1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an</w:t>
            </w:r>
            <w:r w:rsidRPr="00EF494D">
              <w:rPr>
                <w:rFonts w:ascii="Elevance Sans" w:hAnsi="Elevance Sans"/>
                <w:spacing w:val="-1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order</w:t>
            </w:r>
            <w:r w:rsidRPr="00EF494D">
              <w:rPr>
                <w:rFonts w:ascii="Elevance Sans" w:hAnsi="Elevance Sans"/>
                <w:spacing w:val="-1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for</w:t>
            </w:r>
            <w:r w:rsidRPr="00EF494D">
              <w:rPr>
                <w:rFonts w:ascii="Elevance Sans" w:hAnsi="Elevance Sans"/>
                <w:spacing w:val="-1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each</w:t>
            </w:r>
            <w:r w:rsidRPr="00EF494D">
              <w:rPr>
                <w:rFonts w:ascii="Elevance Sans" w:hAnsi="Elevance Sans"/>
                <w:spacing w:val="-1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visit</w:t>
            </w:r>
            <w:r w:rsidRPr="00EF494D">
              <w:rPr>
                <w:rFonts w:ascii="Elevance Sans" w:hAnsi="Elevance Sans"/>
                <w:spacing w:val="-1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pacing w:val="-2"/>
                <w:sz w:val="20"/>
                <w:szCs w:val="20"/>
              </w:rPr>
              <w:t>provided?</w:t>
            </w:r>
          </w:p>
        </w:tc>
        <w:tc>
          <w:tcPr>
            <w:tcW w:w="540" w:type="dxa"/>
          </w:tcPr>
          <w:p w14:paraId="1A51ED26" w14:textId="1C83EE52" w:rsidR="00EF494D" w:rsidRDefault="006E6FD7" w:rsidP="00151085">
            <w:pPr>
              <w:pStyle w:val="TableParagraph"/>
              <w:spacing w:before="9"/>
              <w:rPr>
                <w:rFonts w:ascii="Times New Roman"/>
                <w:sz w:val="7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7793EF31" wp14:editId="2F465FB3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72390</wp:posOffset>
                      </wp:positionV>
                      <wp:extent cx="200660" cy="200660"/>
                      <wp:effectExtent l="0" t="0" r="8890" b="8890"/>
                      <wp:wrapSquare wrapText="bothSides"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660" cy="200660"/>
                                <a:chOff x="0" y="0"/>
                                <a:chExt cx="200660" cy="200660"/>
                              </a:xfrm>
                            </wpg:grpSpPr>
                            <wps:wsp>
                              <wps:cNvPr id="106" name="Graphic 45"/>
                              <wps:cNvSpPr/>
                              <wps:spPr>
                                <a:xfrm>
                                  <a:off x="6350" y="6350"/>
                                  <a:ext cx="187960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960" h="187960">
                                      <a:moveTo>
                                        <a:pt x="0" y="187553"/>
                                      </a:moveTo>
                                      <a:lnTo>
                                        <a:pt x="187554" y="187553"/>
                                      </a:lnTo>
                                      <a:lnTo>
                                        <a:pt x="1875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5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15C2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204B01" id="Group 105" o:spid="_x0000_s1026" style="position:absolute;margin-left:5.15pt;margin-top:5.7pt;width:15.8pt;height:15.8pt;z-index:251685888" coordsize="20066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">
                      <v:shape id="Graphic 45" o:spid="_x0000_s1027" style="position:absolute;left:6350;top:6350;width:187960;height:187960;visibility:visible;mso-wrap-style:square;v-text-anchor:top" coordsize="18796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" path="m,187553r187554,l187554,,,,,187553xe" filled="f" strokecolor="#f15c25" strokeweight="1pt"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  <w:p w14:paraId="540386F9" w14:textId="4AA0F92C" w:rsidR="00EF494D" w:rsidRDefault="00EF494D" w:rsidP="00151085">
            <w:pPr>
              <w:pStyle w:val="TableParagraph"/>
              <w:ind w:left="140"/>
              <w:rPr>
                <w:rFonts w:ascii="Times New Roman"/>
                <w:sz w:val="20"/>
              </w:rPr>
            </w:pPr>
          </w:p>
        </w:tc>
      </w:tr>
      <w:tr w:rsidR="00EF494D" w14:paraId="209B0ECF" w14:textId="77777777" w:rsidTr="00EF494D">
        <w:trPr>
          <w:trHeight w:val="521"/>
        </w:trPr>
        <w:tc>
          <w:tcPr>
            <w:tcW w:w="9665" w:type="dxa"/>
          </w:tcPr>
          <w:p w14:paraId="786DD6B8" w14:textId="564C4C6A" w:rsidR="00EF494D" w:rsidRPr="00EF494D" w:rsidRDefault="00EF494D" w:rsidP="00151085">
            <w:pPr>
              <w:pStyle w:val="TableParagraph"/>
              <w:spacing w:before="47" w:line="254" w:lineRule="auto"/>
              <w:ind w:left="90"/>
              <w:rPr>
                <w:rFonts w:ascii="Elevance Sans" w:hAnsi="Elevance Sans"/>
                <w:sz w:val="20"/>
                <w:szCs w:val="20"/>
              </w:rPr>
            </w:pPr>
            <w:r w:rsidRPr="00EF494D">
              <w:rPr>
                <w:rFonts w:ascii="Elevance Sans" w:hAnsi="Elevance Sans"/>
                <w:sz w:val="20"/>
                <w:szCs w:val="20"/>
              </w:rPr>
              <w:t>Are</w:t>
            </w:r>
            <w:r w:rsidRPr="00EF494D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all</w:t>
            </w:r>
            <w:r w:rsidRPr="00EF494D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orders</w:t>
            </w:r>
            <w:r w:rsidRPr="00EF494D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signed</w:t>
            </w:r>
            <w:r w:rsidRPr="00EF494D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and</w:t>
            </w:r>
            <w:r w:rsidRPr="00EF494D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dated</w:t>
            </w:r>
            <w:r w:rsidRPr="00EF494D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by</w:t>
            </w:r>
            <w:r w:rsidRPr="00EF494D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a</w:t>
            </w:r>
            <w:r w:rsidRPr="00EF494D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physician</w:t>
            </w:r>
            <w:r w:rsidRPr="00EF494D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ins w:id="64" w:author="Stark, Jennifer" w:date="2023-11-28T08:38:00Z">
              <w:r w:rsidR="00FE0658">
                <w:rPr>
                  <w:rFonts w:ascii="Elevance Sans" w:hAnsi="Elevance Sans"/>
                  <w:spacing w:val="-3"/>
                  <w:sz w:val="20"/>
                  <w:szCs w:val="20"/>
                </w:rPr>
                <w:t xml:space="preserve">or allowed practitioner </w:t>
              </w:r>
            </w:ins>
            <w:r w:rsidRPr="00EF494D">
              <w:rPr>
                <w:rFonts w:ascii="Elevance Sans" w:hAnsi="Elevance Sans"/>
                <w:sz w:val="20"/>
                <w:szCs w:val="20"/>
              </w:rPr>
              <w:t>prior</w:t>
            </w:r>
            <w:r w:rsidRPr="00EF494D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to</w:t>
            </w:r>
            <w:r w:rsidRPr="00EF494D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billing?</w:t>
            </w:r>
            <w:r w:rsidRPr="00EF494D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If</w:t>
            </w:r>
            <w:r w:rsidRPr="00EF494D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applicable</w:t>
            </w:r>
            <w:r w:rsidR="006E6FD7">
              <w:rPr>
                <w:rFonts w:ascii="Elevance Sans" w:hAnsi="Elevance Sans"/>
                <w:sz w:val="20"/>
                <w:szCs w:val="20"/>
              </w:rPr>
              <w:t>,</w:t>
            </w:r>
            <w:r w:rsidRPr="00EF494D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do</w:t>
            </w:r>
            <w:r w:rsidRPr="00EF494D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the</w:t>
            </w:r>
            <w:r w:rsidRPr="00EF494D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orders</w:t>
            </w:r>
            <w:r w:rsidRPr="00EF494D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contain</w:t>
            </w:r>
            <w:r w:rsidRPr="00EF494D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a timely verbal start of care?</w:t>
            </w:r>
          </w:p>
        </w:tc>
        <w:tc>
          <w:tcPr>
            <w:tcW w:w="540" w:type="dxa"/>
          </w:tcPr>
          <w:p w14:paraId="28D34A87" w14:textId="79EFB791" w:rsidR="00EF494D" w:rsidRDefault="006E6FD7" w:rsidP="00151085">
            <w:pPr>
              <w:pStyle w:val="TableParagraph"/>
              <w:spacing w:before="4"/>
              <w:rPr>
                <w:rFonts w:ascii="Times New Roman"/>
                <w:sz w:val="11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5FEA1041" wp14:editId="7208CB1C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69850</wp:posOffset>
                      </wp:positionV>
                      <wp:extent cx="200660" cy="200660"/>
                      <wp:effectExtent l="0" t="0" r="8890" b="8890"/>
                      <wp:wrapSquare wrapText="bothSides"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660" cy="200660"/>
                                <a:chOff x="0" y="0"/>
                                <a:chExt cx="200660" cy="200660"/>
                              </a:xfrm>
                            </wpg:grpSpPr>
                            <wps:wsp>
                              <wps:cNvPr id="108" name="Graphic 47"/>
                              <wps:cNvSpPr/>
                              <wps:spPr>
                                <a:xfrm>
                                  <a:off x="6350" y="6350"/>
                                  <a:ext cx="187960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960" h="187960">
                                      <a:moveTo>
                                        <a:pt x="0" y="187553"/>
                                      </a:moveTo>
                                      <a:lnTo>
                                        <a:pt x="187554" y="187553"/>
                                      </a:lnTo>
                                      <a:lnTo>
                                        <a:pt x="1875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5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15C2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D6D188" id="Group 107" o:spid="_x0000_s1026" style="position:absolute;margin-left:5.65pt;margin-top:5.5pt;width:15.8pt;height:15.8pt;z-index:251686912" coordsize="20066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">
                      <v:shape id="Graphic 47" o:spid="_x0000_s1027" style="position:absolute;left:6350;top:6350;width:187960;height:187960;visibility:visible;mso-wrap-style:square;v-text-anchor:top" coordsize="18796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" path="m,187553r187554,l187554,,,,,187553xe" filled="f" strokecolor="#f15c25" strokeweight="1pt"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  <w:p w14:paraId="4CDEF648" w14:textId="0FF30ABD" w:rsidR="00EF494D" w:rsidRDefault="00EF494D" w:rsidP="00151085">
            <w:pPr>
              <w:pStyle w:val="TableParagraph"/>
              <w:ind w:left="140"/>
              <w:rPr>
                <w:rFonts w:ascii="Times New Roman"/>
                <w:sz w:val="20"/>
              </w:rPr>
            </w:pPr>
          </w:p>
        </w:tc>
      </w:tr>
      <w:tr w:rsidR="00EF494D" w14:paraId="61AC3A80" w14:textId="77777777" w:rsidTr="00EF494D">
        <w:trPr>
          <w:trHeight w:val="315"/>
        </w:trPr>
        <w:tc>
          <w:tcPr>
            <w:tcW w:w="10205" w:type="dxa"/>
            <w:gridSpan w:val="2"/>
            <w:shd w:val="clear" w:color="auto" w:fill="8DB3E2" w:themeFill="text2" w:themeFillTint="66"/>
          </w:tcPr>
          <w:p w14:paraId="462DAF55" w14:textId="77777777" w:rsidR="00EF494D" w:rsidRPr="00EF494D" w:rsidRDefault="00EF494D" w:rsidP="00151085">
            <w:pPr>
              <w:pStyle w:val="TableParagraph"/>
              <w:spacing w:before="43"/>
              <w:ind w:left="90"/>
              <w:rPr>
                <w:rFonts w:ascii="Elevance Sans Semibold" w:hAnsi="Elevance Sans Semibold"/>
                <w:bCs/>
                <w:sz w:val="20"/>
              </w:rPr>
            </w:pPr>
            <w:r w:rsidRPr="00EF494D">
              <w:rPr>
                <w:rFonts w:ascii="Elevance Sans Semibold" w:hAnsi="Elevance Sans Semibold"/>
                <w:bCs/>
                <w:spacing w:val="-2"/>
                <w:sz w:val="20"/>
              </w:rPr>
              <w:t>OASIS</w:t>
            </w:r>
          </w:p>
        </w:tc>
      </w:tr>
      <w:tr w:rsidR="00EF494D" w14:paraId="4267D892" w14:textId="77777777" w:rsidTr="00EF494D">
        <w:trPr>
          <w:trHeight w:val="440"/>
        </w:trPr>
        <w:tc>
          <w:tcPr>
            <w:tcW w:w="9665" w:type="dxa"/>
          </w:tcPr>
          <w:p w14:paraId="274D2C8C" w14:textId="721DCB67" w:rsidR="00EF494D" w:rsidRPr="00EF494D" w:rsidRDefault="00EF494D" w:rsidP="00151085">
            <w:pPr>
              <w:pStyle w:val="TableParagraph"/>
              <w:spacing w:before="116"/>
              <w:ind w:left="90"/>
              <w:rPr>
                <w:rFonts w:ascii="Elevance Sans" w:hAnsi="Elevance Sans"/>
                <w:sz w:val="20"/>
                <w:szCs w:val="20"/>
              </w:rPr>
            </w:pPr>
            <w:r w:rsidRPr="00EF494D">
              <w:rPr>
                <w:rFonts w:ascii="Elevance Sans" w:hAnsi="Elevance Sans"/>
                <w:sz w:val="20"/>
                <w:szCs w:val="20"/>
              </w:rPr>
              <w:t>Is</w:t>
            </w:r>
            <w:r w:rsidRPr="00EF494D">
              <w:rPr>
                <w:rFonts w:ascii="Elevance Sans" w:hAnsi="Elevance Sans"/>
                <w:spacing w:val="-4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there</w:t>
            </w:r>
            <w:r w:rsidRPr="00EF494D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an</w:t>
            </w:r>
            <w:r w:rsidRPr="00EF494D">
              <w:rPr>
                <w:rFonts w:ascii="Elevance Sans" w:hAnsi="Elevance Sans"/>
                <w:spacing w:val="-4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accepted</w:t>
            </w:r>
            <w:r w:rsidRPr="00EF494D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matching</w:t>
            </w:r>
            <w:r w:rsidRPr="00EF494D">
              <w:rPr>
                <w:rFonts w:ascii="Elevance Sans" w:hAnsi="Elevance Sans"/>
                <w:spacing w:val="-4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OASIS</w:t>
            </w:r>
            <w:r w:rsidRPr="00EF494D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submission</w:t>
            </w:r>
            <w:r w:rsidRPr="00EF494D">
              <w:rPr>
                <w:rFonts w:ascii="Elevance Sans" w:hAnsi="Elevance Sans"/>
                <w:spacing w:val="-4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in</w:t>
            </w:r>
            <w:r w:rsidRPr="00EF494D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the</w:t>
            </w:r>
            <w:r w:rsidRPr="00EF494D">
              <w:rPr>
                <w:rFonts w:ascii="Elevance Sans" w:hAnsi="Elevance Sans"/>
                <w:spacing w:val="-4"/>
                <w:sz w:val="20"/>
                <w:szCs w:val="20"/>
              </w:rPr>
              <w:t xml:space="preserve"> </w:t>
            </w:r>
            <w:r w:rsidR="006E6FD7">
              <w:rPr>
                <w:rFonts w:ascii="Elevance Sans" w:hAnsi="Elevance Sans"/>
                <w:spacing w:val="-4"/>
                <w:sz w:val="20"/>
                <w:szCs w:val="20"/>
              </w:rPr>
              <w:t>i</w:t>
            </w:r>
            <w:r w:rsidRPr="00EF494D">
              <w:rPr>
                <w:rFonts w:ascii="Elevance Sans" w:hAnsi="Elevance Sans"/>
                <w:sz w:val="20"/>
                <w:szCs w:val="20"/>
              </w:rPr>
              <w:t>QIES</w:t>
            </w:r>
            <w:r w:rsidRPr="00EF494D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National</w:t>
            </w:r>
            <w:r w:rsidRPr="00EF494D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pacing w:val="-2"/>
                <w:sz w:val="20"/>
                <w:szCs w:val="20"/>
              </w:rPr>
              <w:t>Database?</w:t>
            </w:r>
          </w:p>
        </w:tc>
        <w:tc>
          <w:tcPr>
            <w:tcW w:w="540" w:type="dxa"/>
          </w:tcPr>
          <w:p w14:paraId="56B2CDDA" w14:textId="0E6E3969" w:rsidR="00EF494D" w:rsidRDefault="006E6FD7" w:rsidP="00151085">
            <w:pPr>
              <w:pStyle w:val="TableParagraph"/>
              <w:spacing w:before="9"/>
              <w:rPr>
                <w:rFonts w:ascii="Times New Roman"/>
                <w:sz w:val="7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4BFB3B68" wp14:editId="6C779FBA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34925</wp:posOffset>
                      </wp:positionV>
                      <wp:extent cx="200660" cy="200660"/>
                      <wp:effectExtent l="0" t="0" r="8890" b="8890"/>
                      <wp:wrapSquare wrapText="bothSides"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660" cy="200660"/>
                                <a:chOff x="0" y="0"/>
                                <a:chExt cx="200660" cy="200660"/>
                              </a:xfrm>
                            </wpg:grpSpPr>
                            <wps:wsp>
                              <wps:cNvPr id="110" name="Graphic 61"/>
                              <wps:cNvSpPr/>
                              <wps:spPr>
                                <a:xfrm>
                                  <a:off x="6350" y="6350"/>
                                  <a:ext cx="187960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960" h="187960">
                                      <a:moveTo>
                                        <a:pt x="0" y="187553"/>
                                      </a:moveTo>
                                      <a:lnTo>
                                        <a:pt x="187554" y="187553"/>
                                      </a:lnTo>
                                      <a:lnTo>
                                        <a:pt x="1875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5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15C2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66FBE4" id="Group 109" o:spid="_x0000_s1026" style="position:absolute;margin-left:5.15pt;margin-top:2.75pt;width:15.8pt;height:15.8pt;z-index:251687936" coordsize="20066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">
                      <v:shape id="Graphic 61" o:spid="_x0000_s1027" style="position:absolute;left:6350;top:6350;width:187960;height:187960;visibility:visible;mso-wrap-style:square;v-text-anchor:top" coordsize="18796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" path="m,187553r187554,l187554,,,,,187553xe" filled="f" strokecolor="#f15c25" strokeweight="1pt"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  <w:p w14:paraId="248FF99E" w14:textId="40621937" w:rsidR="00EF494D" w:rsidRDefault="00EF494D" w:rsidP="00151085">
            <w:pPr>
              <w:pStyle w:val="TableParagraph"/>
              <w:ind w:left="140"/>
              <w:rPr>
                <w:rFonts w:ascii="Times New Roman"/>
                <w:sz w:val="20"/>
              </w:rPr>
            </w:pPr>
          </w:p>
        </w:tc>
      </w:tr>
      <w:tr w:rsidR="00EF494D" w14:paraId="3909E74D" w14:textId="77777777" w:rsidTr="00EF494D">
        <w:trPr>
          <w:trHeight w:val="1298"/>
        </w:trPr>
        <w:tc>
          <w:tcPr>
            <w:tcW w:w="9665" w:type="dxa"/>
          </w:tcPr>
          <w:p w14:paraId="24EC3F65" w14:textId="51DE2B79" w:rsidR="00EF494D" w:rsidRPr="00EF494D" w:rsidRDefault="00EF494D" w:rsidP="00151085">
            <w:pPr>
              <w:pStyle w:val="TableParagraph"/>
              <w:spacing w:before="47"/>
              <w:ind w:left="90"/>
              <w:rPr>
                <w:rFonts w:ascii="Elevance Sans" w:hAnsi="Elevance Sans"/>
                <w:sz w:val="20"/>
                <w:szCs w:val="20"/>
              </w:rPr>
            </w:pPr>
            <w:r w:rsidRPr="00EF494D">
              <w:rPr>
                <w:rFonts w:ascii="Elevance Sans" w:hAnsi="Elevance Sans"/>
                <w:sz w:val="20"/>
                <w:szCs w:val="20"/>
              </w:rPr>
              <w:lastRenderedPageBreak/>
              <w:t>Do</w:t>
            </w:r>
            <w:r w:rsidRPr="00EF494D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the</w:t>
            </w:r>
            <w:r w:rsidRPr="00EF494D">
              <w:rPr>
                <w:rFonts w:ascii="Elevance Sans" w:hAnsi="Elevance Sans"/>
                <w:spacing w:val="-2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following</w:t>
            </w:r>
            <w:r w:rsidRPr="00EF494D">
              <w:rPr>
                <w:rFonts w:ascii="Elevance Sans" w:hAnsi="Elevance Sans"/>
                <w:spacing w:val="-2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data</w:t>
            </w:r>
            <w:r w:rsidRPr="00EF494D">
              <w:rPr>
                <w:rFonts w:ascii="Elevance Sans" w:hAnsi="Elevance Sans"/>
                <w:spacing w:val="-2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elements</w:t>
            </w:r>
            <w:r w:rsidRPr="00EF494D">
              <w:rPr>
                <w:rFonts w:ascii="Elevance Sans" w:hAnsi="Elevance Sans"/>
                <w:spacing w:val="-2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match</w:t>
            </w:r>
            <w:r w:rsidRPr="00EF494D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the</w:t>
            </w:r>
            <w:r w:rsidRPr="00EF494D">
              <w:rPr>
                <w:rFonts w:ascii="Elevance Sans" w:hAnsi="Elevance Sans"/>
                <w:spacing w:val="-2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claim</w:t>
            </w:r>
            <w:r w:rsidRPr="00EF494D">
              <w:rPr>
                <w:rFonts w:ascii="Elevance Sans" w:hAnsi="Elevance Sans"/>
                <w:spacing w:val="-2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and</w:t>
            </w:r>
            <w:r w:rsidRPr="00EF494D">
              <w:rPr>
                <w:rFonts w:ascii="Elevance Sans" w:hAnsi="Elevance Sans"/>
                <w:spacing w:val="-2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OASIS</w:t>
            </w:r>
            <w:r w:rsidRPr="00EF494D">
              <w:rPr>
                <w:rFonts w:ascii="Elevance Sans" w:hAnsi="Elevance Sans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EF494D">
              <w:rPr>
                <w:rFonts w:ascii="Elevance Sans" w:hAnsi="Elevance Sans"/>
                <w:spacing w:val="-2"/>
                <w:sz w:val="20"/>
                <w:szCs w:val="20"/>
              </w:rPr>
              <w:t>assessment</w:t>
            </w:r>
            <w:r w:rsidR="006E6FD7">
              <w:rPr>
                <w:rFonts w:ascii="Elevance Sans" w:hAnsi="Elevance Sans"/>
                <w:spacing w:val="-2"/>
                <w:sz w:val="20"/>
                <w:szCs w:val="20"/>
              </w:rPr>
              <w:t>?</w:t>
            </w:r>
            <w:r w:rsidRPr="00EF494D">
              <w:rPr>
                <w:rFonts w:ascii="Elevance Sans" w:hAnsi="Elevance Sans"/>
                <w:spacing w:val="-2"/>
                <w:sz w:val="20"/>
                <w:szCs w:val="20"/>
              </w:rPr>
              <w:t>:</w:t>
            </w:r>
            <w:proofErr w:type="gramEnd"/>
          </w:p>
          <w:p w14:paraId="4E7DDE5B" w14:textId="77777777" w:rsidR="006E6FD7" w:rsidRDefault="00EF494D" w:rsidP="00EF494D">
            <w:pPr>
              <w:pStyle w:val="TableParagraph"/>
              <w:numPr>
                <w:ilvl w:val="0"/>
                <w:numId w:val="43"/>
              </w:numPr>
              <w:tabs>
                <w:tab w:val="left" w:pos="450"/>
                <w:tab w:val="left" w:pos="4769"/>
                <w:tab w:val="left" w:pos="4949"/>
              </w:tabs>
              <w:spacing w:before="94" w:line="254" w:lineRule="auto"/>
              <w:ind w:right="106"/>
              <w:rPr>
                <w:rFonts w:ascii="Elevance Sans" w:hAnsi="Elevance Sans"/>
                <w:sz w:val="20"/>
                <w:szCs w:val="20"/>
              </w:rPr>
            </w:pPr>
            <w:r w:rsidRPr="00EF494D">
              <w:rPr>
                <w:rFonts w:ascii="Elevance Sans" w:hAnsi="Elevance Sans"/>
                <w:sz w:val="20"/>
                <w:szCs w:val="20"/>
              </w:rPr>
              <w:t>Home health agency (HHA) Certification Number</w:t>
            </w:r>
            <w:r w:rsidRPr="00EF494D">
              <w:rPr>
                <w:rFonts w:ascii="Elevance Sans" w:hAnsi="Elevance Sans"/>
                <w:sz w:val="20"/>
                <w:szCs w:val="20"/>
              </w:rPr>
              <w:tab/>
            </w:r>
            <w:r w:rsidR="006E6FD7">
              <w:rPr>
                <w:rFonts w:ascii="Elevance Sans" w:hAnsi="Elevance Sans"/>
                <w:sz w:val="20"/>
                <w:szCs w:val="20"/>
              </w:rPr>
              <w:t>(OASIS item M0010)</w:t>
            </w:r>
          </w:p>
          <w:p w14:paraId="1648BDD1" w14:textId="40DD9F01" w:rsidR="00EF494D" w:rsidRPr="00EF494D" w:rsidRDefault="00EF494D" w:rsidP="00EF494D">
            <w:pPr>
              <w:pStyle w:val="TableParagraph"/>
              <w:numPr>
                <w:ilvl w:val="0"/>
                <w:numId w:val="43"/>
              </w:numPr>
              <w:tabs>
                <w:tab w:val="left" w:pos="450"/>
                <w:tab w:val="left" w:pos="4769"/>
                <w:tab w:val="left" w:pos="4949"/>
              </w:tabs>
              <w:spacing w:before="94" w:line="254" w:lineRule="auto"/>
              <w:ind w:right="106"/>
              <w:rPr>
                <w:rFonts w:ascii="Elevance Sans" w:hAnsi="Elevance Sans"/>
                <w:sz w:val="20"/>
                <w:szCs w:val="20"/>
              </w:rPr>
            </w:pPr>
            <w:r w:rsidRPr="00EF494D">
              <w:rPr>
                <w:rFonts w:ascii="Elevance Sans" w:hAnsi="Elevance Sans"/>
                <w:sz w:val="20"/>
                <w:szCs w:val="20"/>
              </w:rPr>
              <w:t>Assessment</w:t>
            </w:r>
            <w:r w:rsidRPr="00EF494D">
              <w:rPr>
                <w:rFonts w:ascii="Elevance Sans" w:hAnsi="Elevance Sans"/>
                <w:spacing w:val="-7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Completion</w:t>
            </w:r>
            <w:r w:rsidRPr="00EF494D">
              <w:rPr>
                <w:rFonts w:ascii="Elevance Sans" w:hAnsi="Elevance Sans"/>
                <w:spacing w:val="-7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Date</w:t>
            </w:r>
            <w:r w:rsidRPr="00EF494D">
              <w:rPr>
                <w:rFonts w:ascii="Elevance Sans" w:hAnsi="Elevance Sans"/>
                <w:spacing w:val="-7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(OASIS</w:t>
            </w:r>
            <w:r w:rsidR="006E6FD7">
              <w:rPr>
                <w:rFonts w:ascii="Elevance Sans" w:hAnsi="Elevance Sans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item M0090)</w:t>
            </w:r>
          </w:p>
          <w:p w14:paraId="580832B5" w14:textId="77777777" w:rsidR="006E6FD7" w:rsidRPr="006E6FD7" w:rsidRDefault="00EF494D" w:rsidP="00EF494D">
            <w:pPr>
              <w:pStyle w:val="TableParagraph"/>
              <w:numPr>
                <w:ilvl w:val="0"/>
                <w:numId w:val="43"/>
              </w:numPr>
              <w:tabs>
                <w:tab w:val="left" w:pos="449"/>
                <w:tab w:val="left" w:pos="4769"/>
              </w:tabs>
              <w:spacing w:before="37"/>
              <w:ind w:left="449" w:hanging="179"/>
              <w:rPr>
                <w:rFonts w:ascii="Elevance Sans" w:hAnsi="Elevance Sans"/>
                <w:sz w:val="20"/>
                <w:szCs w:val="20"/>
              </w:rPr>
            </w:pPr>
            <w:r w:rsidRPr="00EF494D">
              <w:rPr>
                <w:rFonts w:ascii="Elevance Sans" w:hAnsi="Elevance Sans"/>
                <w:sz w:val="20"/>
                <w:szCs w:val="20"/>
              </w:rPr>
              <w:t>Beneficiary</w:t>
            </w:r>
            <w:r w:rsidRPr="00EF494D">
              <w:rPr>
                <w:rFonts w:ascii="Elevance Sans" w:hAnsi="Elevance Sans"/>
                <w:spacing w:val="-2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Medicare</w:t>
            </w:r>
            <w:r w:rsidRPr="00EF494D">
              <w:rPr>
                <w:rFonts w:ascii="Elevance Sans" w:hAnsi="Elevance Sans"/>
                <w:spacing w:val="-1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Number</w:t>
            </w:r>
            <w:r w:rsidRPr="00EF494D">
              <w:rPr>
                <w:rFonts w:ascii="Elevance Sans" w:hAnsi="Elevance Sans"/>
                <w:spacing w:val="-2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(OASIS</w:t>
            </w:r>
            <w:r w:rsidRPr="00EF494D">
              <w:rPr>
                <w:rFonts w:ascii="Elevance Sans" w:hAnsi="Elevance Sans"/>
                <w:spacing w:val="-1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item</w:t>
            </w:r>
            <w:r w:rsidRPr="00EF494D">
              <w:rPr>
                <w:rFonts w:ascii="Elevance Sans" w:hAnsi="Elevance Sans"/>
                <w:spacing w:val="-1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pacing w:val="-2"/>
                <w:sz w:val="20"/>
                <w:szCs w:val="20"/>
              </w:rPr>
              <w:t>M0063)</w:t>
            </w:r>
          </w:p>
          <w:p w14:paraId="38C553DC" w14:textId="7376CA3F" w:rsidR="00EF494D" w:rsidRPr="00EF494D" w:rsidRDefault="00EF494D" w:rsidP="006E6FD7">
            <w:pPr>
              <w:pStyle w:val="TableParagraph"/>
              <w:numPr>
                <w:ilvl w:val="0"/>
                <w:numId w:val="43"/>
              </w:numPr>
              <w:tabs>
                <w:tab w:val="left" w:pos="449"/>
                <w:tab w:val="left" w:pos="4769"/>
              </w:tabs>
              <w:spacing w:before="37"/>
              <w:ind w:left="449" w:hanging="179"/>
              <w:rPr>
                <w:rFonts w:ascii="Elevance Sans" w:hAnsi="Elevance Sans"/>
                <w:sz w:val="20"/>
                <w:szCs w:val="20"/>
              </w:rPr>
            </w:pPr>
            <w:r w:rsidRPr="00EF494D">
              <w:rPr>
                <w:rFonts w:ascii="Elevance Sans" w:hAnsi="Elevance Sans"/>
                <w:sz w:val="20"/>
                <w:szCs w:val="20"/>
              </w:rPr>
              <w:t>Reason</w:t>
            </w:r>
            <w:r w:rsidRPr="00EF494D">
              <w:rPr>
                <w:rFonts w:ascii="Elevance Sans" w:hAnsi="Elevance Sans"/>
                <w:spacing w:val="-1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for</w:t>
            </w:r>
            <w:r w:rsidRPr="00EF494D">
              <w:rPr>
                <w:rFonts w:ascii="Elevance Sans" w:hAnsi="Elevance Sans"/>
                <w:spacing w:val="-11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Assessment</w:t>
            </w:r>
            <w:r w:rsidRPr="00EF494D">
              <w:rPr>
                <w:rFonts w:ascii="Elevance Sans" w:hAnsi="Elevance Sans"/>
                <w:spacing w:val="-1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 xml:space="preserve">(OASIS </w:t>
            </w:r>
            <w:r w:rsidRPr="00EF494D">
              <w:rPr>
                <w:rFonts w:ascii="Elevance Sans" w:hAnsi="Elevance Sans"/>
                <w:spacing w:val="-4"/>
                <w:sz w:val="20"/>
                <w:szCs w:val="20"/>
              </w:rPr>
              <w:t>item</w:t>
            </w:r>
            <w:r w:rsidR="006E6FD7">
              <w:rPr>
                <w:rFonts w:ascii="Elevance Sans" w:hAnsi="Elevance Sans"/>
                <w:spacing w:val="-4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M0100)</w:t>
            </w:r>
            <w:r w:rsidRPr="00EF494D">
              <w:rPr>
                <w:rFonts w:ascii="Elevance Sans" w:hAnsi="Elevance Sans"/>
                <w:spacing w:val="-3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equal</w:t>
            </w:r>
            <w:r w:rsidRPr="00EF494D">
              <w:rPr>
                <w:rFonts w:ascii="Elevance Sans" w:hAnsi="Elevance Sans"/>
                <w:spacing w:val="-1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to</w:t>
            </w:r>
            <w:r w:rsidRPr="00EF494D">
              <w:rPr>
                <w:rFonts w:ascii="Elevance Sans" w:hAnsi="Elevance Sans"/>
                <w:spacing w:val="-1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01,</w:t>
            </w:r>
            <w:r w:rsidRPr="00EF494D">
              <w:rPr>
                <w:rFonts w:ascii="Elevance Sans" w:hAnsi="Elevance Sans"/>
                <w:spacing w:val="-1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>03,</w:t>
            </w:r>
            <w:r w:rsidRPr="00EF494D">
              <w:rPr>
                <w:rFonts w:ascii="Elevance Sans" w:hAnsi="Elevance Sans"/>
                <w:spacing w:val="-1"/>
                <w:sz w:val="20"/>
                <w:szCs w:val="20"/>
              </w:rPr>
              <w:t xml:space="preserve"> </w:t>
            </w:r>
            <w:r w:rsidRPr="00EF494D">
              <w:rPr>
                <w:rFonts w:ascii="Elevance Sans" w:hAnsi="Elevance Sans"/>
                <w:sz w:val="20"/>
                <w:szCs w:val="20"/>
              </w:rPr>
              <w:t xml:space="preserve">or </w:t>
            </w:r>
            <w:r w:rsidRPr="00EF494D">
              <w:rPr>
                <w:rFonts w:ascii="Elevance Sans" w:hAnsi="Elevance Sans"/>
                <w:spacing w:val="-5"/>
                <w:sz w:val="20"/>
                <w:szCs w:val="20"/>
              </w:rPr>
              <w:t>04</w:t>
            </w:r>
          </w:p>
        </w:tc>
        <w:tc>
          <w:tcPr>
            <w:tcW w:w="540" w:type="dxa"/>
          </w:tcPr>
          <w:p w14:paraId="052EDE17" w14:textId="71934AEE" w:rsidR="00EF494D" w:rsidRDefault="006E6FD7" w:rsidP="0015108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5347DC81" wp14:editId="5E64B0D7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241935</wp:posOffset>
                      </wp:positionV>
                      <wp:extent cx="200660" cy="200660"/>
                      <wp:effectExtent l="0" t="0" r="8890" b="8890"/>
                      <wp:wrapSquare wrapText="bothSides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660" cy="200660"/>
                                <a:chOff x="0" y="0"/>
                                <a:chExt cx="200660" cy="20066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350" y="6350"/>
                                  <a:ext cx="187960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960" h="187960">
                                      <a:moveTo>
                                        <a:pt x="0" y="187553"/>
                                      </a:moveTo>
                                      <a:lnTo>
                                        <a:pt x="187554" y="187553"/>
                                      </a:lnTo>
                                      <a:lnTo>
                                        <a:pt x="1875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75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15C2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13D33C" id="Group 62" o:spid="_x0000_s1026" style="position:absolute;margin-left:5.15pt;margin-top:19.05pt;width:15.8pt;height:15.8pt;z-index:251688960" coordsize="200660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">
                      <v:shape id="Graphic 63" o:spid="_x0000_s1027" style="position:absolute;left:6350;top:6350;width:187960;height:187960;visibility:visible;mso-wrap-style:square;v-text-anchor:top" coordsize="18796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" path="m,187553r187554,l187554,,,,,187553xe" filled="f" strokecolor="#f15c25" strokeweight="1pt"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  <w:p w14:paraId="720AD08D" w14:textId="45CDC680" w:rsidR="00EF494D" w:rsidRDefault="00EF494D" w:rsidP="00151085">
            <w:pPr>
              <w:pStyle w:val="TableParagraph"/>
              <w:spacing w:before="1" w:after="1"/>
              <w:rPr>
                <w:rFonts w:ascii="Times New Roman"/>
                <w:sz w:val="25"/>
              </w:rPr>
            </w:pPr>
          </w:p>
          <w:p w14:paraId="23EF93E8" w14:textId="080CE3FE" w:rsidR="00EF494D" w:rsidRDefault="00EF494D" w:rsidP="00151085">
            <w:pPr>
              <w:pStyle w:val="TableParagraph"/>
              <w:ind w:left="140"/>
              <w:rPr>
                <w:rFonts w:ascii="Times New Roman"/>
                <w:sz w:val="20"/>
              </w:rPr>
            </w:pPr>
          </w:p>
        </w:tc>
      </w:tr>
    </w:tbl>
    <w:p w14:paraId="60694DCF" w14:textId="77777777" w:rsidR="00C72E04" w:rsidRPr="00C72E04" w:rsidRDefault="00C72E04" w:rsidP="00C72E04">
      <w:pPr>
        <w:spacing w:before="100"/>
        <w:rPr>
          <w:rFonts w:ascii="Elevance Sans" w:hAnsi="Elevance Sans"/>
          <w:b/>
          <w:szCs w:val="20"/>
        </w:rPr>
      </w:pPr>
      <w:r w:rsidRPr="00C72E04">
        <w:rPr>
          <w:rFonts w:ascii="Elevance Sans" w:hAnsi="Elevance Sans"/>
          <w:b/>
          <w:color w:val="F15D26"/>
          <w:spacing w:val="-2"/>
          <w:w w:val="120"/>
          <w:szCs w:val="20"/>
        </w:rPr>
        <w:t>RESOURCES:</w:t>
      </w:r>
    </w:p>
    <w:p w14:paraId="42DADA5C" w14:textId="1B998305" w:rsidR="00C72E04" w:rsidRPr="00C72E04" w:rsidRDefault="00FE0658" w:rsidP="00C72E04">
      <w:pPr>
        <w:tabs>
          <w:tab w:val="left" w:pos="1920"/>
        </w:tabs>
        <w:spacing w:before="82" w:line="254" w:lineRule="auto"/>
        <w:ind w:right="2401"/>
        <w:rPr>
          <w:rFonts w:ascii="Elevance Sans" w:hAnsi="Elevance Sans"/>
          <w:szCs w:val="20"/>
        </w:rPr>
      </w:pPr>
      <w:hyperlink r:id="rId7" w:history="1">
        <w:r w:rsidR="006E6FD7" w:rsidRPr="006E6FD7">
          <w:rPr>
            <w:rStyle w:val="Hyperlink"/>
            <w:rFonts w:ascii="Elevance Sans" w:hAnsi="Elevance Sans"/>
          </w:rPr>
          <w:t>Medicare Benefit Policy Manual (cms.gov)</w:t>
        </w:r>
      </w:hyperlink>
      <w:r w:rsidR="00025557">
        <w:rPr>
          <w:rFonts w:ascii="Elevance Sans" w:hAnsi="Elevance Sans"/>
        </w:rPr>
        <w:t xml:space="preserve"> – C</w:t>
      </w:r>
      <w:r w:rsidR="00C72E04" w:rsidRPr="00C72E04">
        <w:rPr>
          <w:rFonts w:ascii="Elevance Sans" w:hAnsi="Elevance Sans"/>
          <w:szCs w:val="20"/>
        </w:rPr>
        <w:t>MS Pub. 100-02, Ch. 7</w:t>
      </w:r>
      <w:r w:rsidR="006E6FD7">
        <w:rPr>
          <w:rFonts w:ascii="Elevance Sans" w:hAnsi="Elevance Sans"/>
          <w:szCs w:val="20"/>
        </w:rPr>
        <w:t xml:space="preserve"> </w:t>
      </w:r>
    </w:p>
    <w:p w14:paraId="360DC88F" w14:textId="3FA42CC2" w:rsidR="000D7109" w:rsidRDefault="00FE0658" w:rsidP="006E6FD7">
      <w:pPr>
        <w:tabs>
          <w:tab w:val="left" w:pos="1920"/>
        </w:tabs>
        <w:spacing w:line="254" w:lineRule="auto"/>
        <w:rPr>
          <w:ins w:id="65" w:author="Stark, Jennifer" w:date="2023-11-28T08:19:00Z"/>
          <w:rFonts w:ascii="Elevance Sans" w:hAnsi="Elevance Sans"/>
        </w:rPr>
      </w:pPr>
      <w:hyperlink r:id="rId8" w:history="1">
        <w:r w:rsidR="00025557" w:rsidRPr="00025557">
          <w:rPr>
            <w:rStyle w:val="Hyperlink"/>
            <w:rFonts w:ascii="Elevance Sans" w:hAnsi="Elevance Sans"/>
          </w:rPr>
          <w:t>Medicare Program Integrity Manual (cms.gov)</w:t>
        </w:r>
      </w:hyperlink>
      <w:r w:rsidR="00025557" w:rsidRPr="00025557">
        <w:rPr>
          <w:rFonts w:ascii="Elevance Sans" w:hAnsi="Elevance Sans"/>
        </w:rPr>
        <w:t xml:space="preserve"> – C</w:t>
      </w:r>
      <w:r w:rsidR="00C72E04" w:rsidRPr="00025557">
        <w:rPr>
          <w:rFonts w:ascii="Elevance Sans" w:hAnsi="Elevance Sans"/>
          <w:szCs w:val="20"/>
        </w:rPr>
        <w:t>MS Pub. 100-08, Ch. 6, Section 6.2.6)</w:t>
      </w:r>
      <w:r w:rsidR="00025557" w:rsidRPr="00025557">
        <w:rPr>
          <w:rFonts w:ascii="Elevance Sans" w:hAnsi="Elevance Sans"/>
        </w:rPr>
        <w:t xml:space="preserve"> </w:t>
      </w:r>
    </w:p>
    <w:p w14:paraId="5F95B583" w14:textId="05287295" w:rsidR="005F61F9" w:rsidRPr="00025557" w:rsidRDefault="005F61F9" w:rsidP="006E6FD7">
      <w:pPr>
        <w:tabs>
          <w:tab w:val="left" w:pos="1920"/>
        </w:tabs>
        <w:spacing w:line="254" w:lineRule="auto"/>
        <w:rPr>
          <w:rFonts w:ascii="Elevance Sans" w:hAnsi="Elevance Sans"/>
        </w:rPr>
      </w:pPr>
      <w:ins w:id="66" w:author="Stark, Jennifer" w:date="2023-11-28T08:19:00Z">
        <w:r>
          <w:rPr>
            <w:rFonts w:ascii="Elevance Sans" w:hAnsi="Elevance Sans"/>
          </w:rPr>
          <w:t xml:space="preserve">Conditions of Participation for Home Health Agencies </w:t>
        </w:r>
      </w:ins>
      <w:ins w:id="67" w:author="Stark, Jennifer" w:date="2023-11-28T08:20:00Z">
        <w:r>
          <w:rPr>
            <w:rFonts w:ascii="Elevance Sans" w:hAnsi="Elevance Sans"/>
          </w:rPr>
          <w:t>–</w:t>
        </w:r>
      </w:ins>
      <w:ins w:id="68" w:author="Stark, Jennifer" w:date="2023-11-28T08:19:00Z">
        <w:r>
          <w:rPr>
            <w:rFonts w:ascii="Elevance Sans" w:hAnsi="Elevance Sans"/>
          </w:rPr>
          <w:t xml:space="preserve"> </w:t>
        </w:r>
      </w:ins>
      <w:ins w:id="69" w:author="Stark, Jennifer" w:date="2023-11-28T08:21:00Z">
        <w:r>
          <w:rPr>
            <w:rFonts w:ascii="Elevance Sans" w:hAnsi="Elevance Sans"/>
          </w:rPr>
          <w:t>§484.60</w:t>
        </w:r>
      </w:ins>
    </w:p>
    <w:sectPr w:rsidR="005F61F9" w:rsidRPr="00025557" w:rsidSect="00AD72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641" w:right="907" w:bottom="1800" w:left="907" w:header="965" w:footer="59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58C1" w14:textId="77777777" w:rsidR="00FF5EBB" w:rsidRDefault="00FF5EBB">
      <w:r>
        <w:separator/>
      </w:r>
    </w:p>
  </w:endnote>
  <w:endnote w:type="continuationSeparator" w:id="0">
    <w:p w14:paraId="63A8B545" w14:textId="77777777" w:rsidR="00FF5EBB" w:rsidRDefault="00FF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Volte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olte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levance Sans Semibold">
    <w:altName w:val="Calibri"/>
    <w:panose1 w:val="00000000000000000000"/>
    <w:charset w:val="00"/>
    <w:family w:val="modern"/>
    <w:notTrueType/>
    <w:pitch w:val="variable"/>
    <w:sig w:usb0="80000047" w:usb1="10000000" w:usb2="00000000" w:usb3="00000000" w:csb0="00000093" w:csb1="00000000"/>
  </w:font>
  <w:font w:name="Elevance Sans">
    <w:altName w:val="Calibri"/>
    <w:panose1 w:val="00000000000000000000"/>
    <w:charset w:val="00"/>
    <w:family w:val="modern"/>
    <w:notTrueType/>
    <w:pitch w:val="variable"/>
    <w:sig w:usb0="80000047" w:usb1="1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72A3" w14:textId="77777777" w:rsidR="008D1CA1" w:rsidRDefault="008D1C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C5D6" w14:textId="77777777" w:rsidR="00456F37" w:rsidRPr="00324E72" w:rsidRDefault="00330CFA" w:rsidP="00456F37">
    <w:pPr>
      <w:pBdr>
        <w:top w:val="single" w:sz="4" w:space="1" w:color="auto"/>
      </w:pBdr>
      <w:tabs>
        <w:tab w:val="right" w:pos="104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National Government Services, Inc.</w:t>
    </w:r>
    <w:r w:rsidR="00456F37" w:rsidRPr="00324E72">
      <w:rPr>
        <w:rFonts w:ascii="Arial" w:hAnsi="Arial" w:cs="Arial"/>
        <w:sz w:val="16"/>
        <w:szCs w:val="16"/>
      </w:rPr>
      <w:tab/>
    </w:r>
    <w:r w:rsidR="00456F37" w:rsidRPr="00324E72">
      <w:rPr>
        <w:rFonts w:ascii="Arial" w:hAnsi="Arial" w:cs="Arial"/>
        <w:sz w:val="16"/>
        <w:szCs w:val="16"/>
      </w:rPr>
      <w:fldChar w:fldCharType="begin"/>
    </w:r>
    <w:r w:rsidR="00456F37" w:rsidRPr="00324E72">
      <w:rPr>
        <w:rFonts w:ascii="Arial" w:hAnsi="Arial" w:cs="Arial"/>
        <w:sz w:val="16"/>
        <w:szCs w:val="16"/>
      </w:rPr>
      <w:instrText xml:space="preserve"> PAGE </w:instrText>
    </w:r>
    <w:r w:rsidR="00456F37" w:rsidRPr="00324E72">
      <w:rPr>
        <w:rFonts w:ascii="Arial" w:hAnsi="Arial" w:cs="Arial"/>
        <w:sz w:val="16"/>
        <w:szCs w:val="16"/>
      </w:rPr>
      <w:fldChar w:fldCharType="separate"/>
    </w:r>
    <w:r w:rsidR="00EA4F76">
      <w:rPr>
        <w:rFonts w:ascii="Arial" w:hAnsi="Arial" w:cs="Arial"/>
        <w:noProof/>
        <w:sz w:val="16"/>
        <w:szCs w:val="16"/>
      </w:rPr>
      <w:t>2</w:t>
    </w:r>
    <w:r w:rsidR="00456F37" w:rsidRPr="00324E72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BE6F" w14:textId="77777777" w:rsidR="00D3444F" w:rsidRPr="00117507" w:rsidRDefault="00330CFA" w:rsidP="00330CFA">
    <w:pPr>
      <w:pStyle w:val="Footer"/>
      <w:spacing w:before="720"/>
      <w:jc w:val="center"/>
      <w:rPr>
        <w:rFonts w:ascii="Arial Narrow" w:hAnsi="Arial Narrow" w:cs="Arial"/>
        <w:sz w:val="16"/>
        <w:szCs w:val="16"/>
      </w:rPr>
    </w:pPr>
    <w:r w:rsidRPr="00117507">
      <w:rPr>
        <w:rFonts w:ascii="Arial Narrow" w:hAnsi="Arial Narrow" w:cs="Arial"/>
        <w:noProof/>
        <w:sz w:val="16"/>
        <w:szCs w:val="16"/>
      </w:rPr>
      <w:drawing>
        <wp:anchor distT="0" distB="0" distL="114300" distR="114300" simplePos="0" relativeHeight="251656704" behindDoc="1" locked="0" layoutInCell="1" allowOverlap="1" wp14:anchorId="7295704F" wp14:editId="6A026D46">
          <wp:simplePos x="0" y="0"/>
          <wp:positionH relativeFrom="column">
            <wp:posOffset>-131087</wp:posOffset>
          </wp:positionH>
          <wp:positionV relativeFrom="paragraph">
            <wp:posOffset>260985</wp:posOffset>
          </wp:positionV>
          <wp:extent cx="1709303" cy="437322"/>
          <wp:effectExtent l="0" t="0" r="0" b="0"/>
          <wp:wrapNone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edicae University log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9303" cy="4373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07">
      <w:rPr>
        <w:rFonts w:ascii="Arial Narrow" w:hAnsi="Arial Narrow" w:cs="Arial"/>
        <w:noProof/>
        <w:sz w:val="16"/>
        <w:szCs w:val="16"/>
      </w:rPr>
      <w:drawing>
        <wp:anchor distT="0" distB="0" distL="114300" distR="114300" simplePos="0" relativeHeight="251657728" behindDoc="1" locked="0" layoutInCell="1" allowOverlap="1" wp14:anchorId="7A2709E4" wp14:editId="46B36C82">
          <wp:simplePos x="0" y="0"/>
          <wp:positionH relativeFrom="column">
            <wp:posOffset>4829175</wp:posOffset>
          </wp:positionH>
          <wp:positionV relativeFrom="paragraph">
            <wp:posOffset>162560</wp:posOffset>
          </wp:positionV>
          <wp:extent cx="1838325" cy="633730"/>
          <wp:effectExtent l="0" t="0" r="9525" b="0"/>
          <wp:wrapNone/>
          <wp:docPr id="68" name="Picture 68" descr="Centers for Medicare &amp; Medicaid Services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enters for Medicare &amp; Medicaid Services log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507">
      <w:rPr>
        <w:rFonts w:ascii="Arial Narrow" w:hAnsi="Arial Narrow" w:cs="Arial"/>
        <w:sz w:val="16"/>
        <w:szCs w:val="16"/>
      </w:rPr>
      <w:t>396_</w:t>
    </w:r>
    <w:r w:rsidR="00AD72F9">
      <w:rPr>
        <w:rFonts w:ascii="Arial Narrow" w:hAnsi="Arial Narrow" w:cs="Arial"/>
        <w:sz w:val="16"/>
        <w:szCs w:val="16"/>
      </w:rPr>
      <w:t>0223_</w:t>
    </w:r>
    <w:r w:rsidRPr="00117507">
      <w:rPr>
        <w:rFonts w:ascii="Arial Narrow" w:hAnsi="Arial Narrow" w:cs="Arial"/>
        <w:sz w:val="16"/>
        <w:szCs w:val="16"/>
      </w:rPr>
      <w:t>PEX/MU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20DCE" w14:textId="77777777" w:rsidR="00FF5EBB" w:rsidRDefault="00FF5EBB">
      <w:r>
        <w:separator/>
      </w:r>
    </w:p>
  </w:footnote>
  <w:footnote w:type="continuationSeparator" w:id="0">
    <w:p w14:paraId="24F2E360" w14:textId="77777777" w:rsidR="00FF5EBB" w:rsidRDefault="00FF5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8253" w14:textId="77777777" w:rsidR="008D1CA1" w:rsidRDefault="008D1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C293" w14:textId="77777777" w:rsidR="008D1CA1" w:rsidRDefault="008D1C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8F38" w14:textId="77777777" w:rsidR="00DD0315" w:rsidRDefault="00AD72F9" w:rsidP="00DD0315">
    <w:pPr>
      <w:spacing w:after="0"/>
    </w:pPr>
    <w:r>
      <w:rPr>
        <w:noProof/>
      </w:rPr>
      <w:drawing>
        <wp:anchor distT="0" distB="0" distL="114300" distR="114300" simplePos="0" relativeHeight="251659776" behindDoc="1" locked="0" layoutInCell="1" allowOverlap="1" wp14:anchorId="726A2852" wp14:editId="6D99D49D">
          <wp:simplePos x="0" y="0"/>
          <wp:positionH relativeFrom="column">
            <wp:posOffset>4463415</wp:posOffset>
          </wp:positionH>
          <wp:positionV relativeFrom="paragraph">
            <wp:posOffset>-336550</wp:posOffset>
          </wp:positionV>
          <wp:extent cx="2415473" cy="649224"/>
          <wp:effectExtent l="0" t="0" r="0" b="0"/>
          <wp:wrapNone/>
          <wp:docPr id="65" name="Picture 65" descr="C:\Users\aa71474\AppData\Local\Microsoft\Windows\INetCache\Content.Word\pex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a71474\AppData\Local\Microsoft\Windows\INetCache\Content.Word\pex_logo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473" cy="649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627D">
      <w:rPr>
        <w:noProof/>
      </w:rPr>
      <w:drawing>
        <wp:anchor distT="0" distB="0" distL="114300" distR="114300" simplePos="0" relativeHeight="251658752" behindDoc="0" locked="0" layoutInCell="1" allowOverlap="1" wp14:anchorId="417E6A92" wp14:editId="29CB2D4B">
          <wp:simplePos x="0" y="0"/>
          <wp:positionH relativeFrom="column">
            <wp:posOffset>130810</wp:posOffset>
          </wp:positionH>
          <wp:positionV relativeFrom="paragraph">
            <wp:posOffset>-336550</wp:posOffset>
          </wp:positionV>
          <wp:extent cx="1728470" cy="648335"/>
          <wp:effectExtent l="0" t="0" r="5080" b="0"/>
          <wp:wrapTopAndBottom/>
          <wp:docPr id="66" name="Picture 66" descr="National Government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tional Government Services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2847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1A4D" w:rsidRPr="00D952A8">
      <w:t>A CMS Medicare Administrative</w:t>
    </w:r>
    <w:r w:rsidR="00D952A8" w:rsidRPr="00551FD1">
      <w:rPr>
        <w:spacing w:val="-20"/>
      </w:rPr>
      <w:t xml:space="preserve"> </w:t>
    </w:r>
    <w:r w:rsidR="004E1A4D" w:rsidRPr="00D952A8">
      <w:t>Contractor</w:t>
    </w:r>
  </w:p>
  <w:p w14:paraId="4715196E" w14:textId="77777777" w:rsidR="00DD0315" w:rsidRDefault="00FE0658" w:rsidP="00AD72F9">
    <w:pPr>
      <w:pBdr>
        <w:bottom w:val="single" w:sz="12" w:space="1" w:color="auto"/>
      </w:pBdr>
      <w:spacing w:after="360"/>
      <w:rPr>
        <w:rStyle w:val="Hyperlink"/>
        <w:rFonts w:ascii="Arial" w:hAnsi="Arial" w:cs="Arial"/>
        <w:sz w:val="16"/>
        <w:szCs w:val="16"/>
      </w:rPr>
    </w:pPr>
    <w:hyperlink r:id="rId3" w:history="1">
      <w:r w:rsidR="00DE600C" w:rsidRPr="00046875">
        <w:rPr>
          <w:rStyle w:val="Hyperlink"/>
          <w:rFonts w:ascii="Arial" w:hAnsi="Arial" w:cs="Arial"/>
          <w:sz w:val="16"/>
          <w:szCs w:val="16"/>
        </w:rPr>
        <w:t>https://www.NGSMedicare.com</w:t>
      </w:r>
    </w:hyperlink>
    <w:r w:rsidR="008D1CA1">
      <w:rPr>
        <w:rStyle w:val="Hyperlink"/>
        <w:rFonts w:ascii="Arial" w:hAnsi="Arial" w:cs="Arial"/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9946DBA"/>
    <w:lvl w:ilvl="0">
      <w:start w:val="1"/>
      <w:numFmt w:val="decimal"/>
      <w:pStyle w:val="ListNumber"/>
      <w:lvlText w:val="%1."/>
      <w:lvlJc w:val="left"/>
      <w:pPr>
        <w:tabs>
          <w:tab w:val="num" w:pos="180"/>
        </w:tabs>
        <w:ind w:left="180" w:hanging="360"/>
      </w:pPr>
    </w:lvl>
  </w:abstractNum>
  <w:abstractNum w:abstractNumId="1" w15:restartNumberingAfterBreak="0">
    <w:nsid w:val="FFFFFF89"/>
    <w:multiLevelType w:val="singleLevel"/>
    <w:tmpl w:val="E8C68B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21768C"/>
    <w:multiLevelType w:val="hybridMultilevel"/>
    <w:tmpl w:val="66C27E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EC30100"/>
    <w:multiLevelType w:val="hybridMultilevel"/>
    <w:tmpl w:val="9A8423EC"/>
    <w:lvl w:ilvl="0" w:tplc="82C42D0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275DB"/>
    <w:multiLevelType w:val="hybridMultilevel"/>
    <w:tmpl w:val="3E86E50A"/>
    <w:lvl w:ilvl="0" w:tplc="D67C111A">
      <w:numFmt w:val="bullet"/>
      <w:lvlText w:val="•"/>
      <w:lvlJc w:val="left"/>
      <w:pPr>
        <w:ind w:left="810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7B05E1D"/>
    <w:multiLevelType w:val="hybridMultilevel"/>
    <w:tmpl w:val="9272B746"/>
    <w:lvl w:ilvl="0" w:tplc="73A2A7FC">
      <w:numFmt w:val="bullet"/>
      <w:lvlText w:val="•"/>
      <w:lvlJc w:val="left"/>
      <w:pPr>
        <w:ind w:left="450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91EE340">
      <w:numFmt w:val="bullet"/>
      <w:lvlText w:val="•"/>
      <w:lvlJc w:val="left"/>
      <w:pPr>
        <w:ind w:left="1223" w:hanging="180"/>
      </w:pPr>
      <w:rPr>
        <w:rFonts w:hint="default"/>
        <w:lang w:val="en-US" w:eastAsia="en-US" w:bidi="ar-SA"/>
      </w:rPr>
    </w:lvl>
    <w:lvl w:ilvl="2" w:tplc="A9A8FCFC">
      <w:numFmt w:val="bullet"/>
      <w:lvlText w:val="•"/>
      <w:lvlJc w:val="left"/>
      <w:pPr>
        <w:ind w:left="1986" w:hanging="180"/>
      </w:pPr>
      <w:rPr>
        <w:rFonts w:hint="default"/>
        <w:lang w:val="en-US" w:eastAsia="en-US" w:bidi="ar-SA"/>
      </w:rPr>
    </w:lvl>
    <w:lvl w:ilvl="3" w:tplc="F4561E5A">
      <w:numFmt w:val="bullet"/>
      <w:lvlText w:val="•"/>
      <w:lvlJc w:val="left"/>
      <w:pPr>
        <w:ind w:left="2749" w:hanging="180"/>
      </w:pPr>
      <w:rPr>
        <w:rFonts w:hint="default"/>
        <w:lang w:val="en-US" w:eastAsia="en-US" w:bidi="ar-SA"/>
      </w:rPr>
    </w:lvl>
    <w:lvl w:ilvl="4" w:tplc="CB027F2E">
      <w:numFmt w:val="bullet"/>
      <w:lvlText w:val="•"/>
      <w:lvlJc w:val="left"/>
      <w:pPr>
        <w:ind w:left="3512" w:hanging="180"/>
      </w:pPr>
      <w:rPr>
        <w:rFonts w:hint="default"/>
        <w:lang w:val="en-US" w:eastAsia="en-US" w:bidi="ar-SA"/>
      </w:rPr>
    </w:lvl>
    <w:lvl w:ilvl="5" w:tplc="782CC0E4">
      <w:numFmt w:val="bullet"/>
      <w:lvlText w:val="•"/>
      <w:lvlJc w:val="left"/>
      <w:pPr>
        <w:ind w:left="4275" w:hanging="180"/>
      </w:pPr>
      <w:rPr>
        <w:rFonts w:hint="default"/>
        <w:lang w:val="en-US" w:eastAsia="en-US" w:bidi="ar-SA"/>
      </w:rPr>
    </w:lvl>
    <w:lvl w:ilvl="6" w:tplc="9E5CD2A8">
      <w:numFmt w:val="bullet"/>
      <w:lvlText w:val="•"/>
      <w:lvlJc w:val="left"/>
      <w:pPr>
        <w:ind w:left="5038" w:hanging="180"/>
      </w:pPr>
      <w:rPr>
        <w:rFonts w:hint="default"/>
        <w:lang w:val="en-US" w:eastAsia="en-US" w:bidi="ar-SA"/>
      </w:rPr>
    </w:lvl>
    <w:lvl w:ilvl="7" w:tplc="111826D4">
      <w:numFmt w:val="bullet"/>
      <w:lvlText w:val="•"/>
      <w:lvlJc w:val="left"/>
      <w:pPr>
        <w:ind w:left="5801" w:hanging="180"/>
      </w:pPr>
      <w:rPr>
        <w:rFonts w:hint="default"/>
        <w:lang w:val="en-US" w:eastAsia="en-US" w:bidi="ar-SA"/>
      </w:rPr>
    </w:lvl>
    <w:lvl w:ilvl="8" w:tplc="DF007D7A">
      <w:numFmt w:val="bullet"/>
      <w:lvlText w:val="•"/>
      <w:lvlJc w:val="left"/>
      <w:pPr>
        <w:ind w:left="6564" w:hanging="180"/>
      </w:pPr>
      <w:rPr>
        <w:rFonts w:hint="default"/>
        <w:lang w:val="en-US" w:eastAsia="en-US" w:bidi="ar-SA"/>
      </w:rPr>
    </w:lvl>
  </w:abstractNum>
  <w:abstractNum w:abstractNumId="6" w15:restartNumberingAfterBreak="0">
    <w:nsid w:val="1A7118E4"/>
    <w:multiLevelType w:val="hybridMultilevel"/>
    <w:tmpl w:val="2E3864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F1685"/>
    <w:multiLevelType w:val="singleLevel"/>
    <w:tmpl w:val="778CBCC6"/>
    <w:lvl w:ilvl="0">
      <w:start w:val="1"/>
      <w:numFmt w:val="bullet"/>
      <w:pStyle w:val="PartANC1stLevelBulletedList"/>
      <w:lvlText w:val="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b w:val="0"/>
        <w:i w:val="0"/>
        <w:caps w:val="0"/>
        <w:strike w:val="0"/>
        <w:dstrike w:val="0"/>
        <w:vanish w:val="0"/>
        <w:color w:val="000000"/>
        <w:position w:val="3"/>
        <w:sz w:val="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2BD6EB0"/>
    <w:multiLevelType w:val="hybridMultilevel"/>
    <w:tmpl w:val="2B641306"/>
    <w:lvl w:ilvl="0" w:tplc="4CE449AA">
      <w:numFmt w:val="bullet"/>
      <w:lvlText w:val="•"/>
      <w:lvlJc w:val="left"/>
      <w:pPr>
        <w:ind w:left="450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950A190">
      <w:numFmt w:val="bullet"/>
      <w:lvlText w:val="•"/>
      <w:lvlJc w:val="left"/>
      <w:pPr>
        <w:ind w:left="1223" w:hanging="180"/>
      </w:pPr>
      <w:rPr>
        <w:rFonts w:hint="default"/>
        <w:lang w:val="en-US" w:eastAsia="en-US" w:bidi="ar-SA"/>
      </w:rPr>
    </w:lvl>
    <w:lvl w:ilvl="2" w:tplc="BACCBD44">
      <w:numFmt w:val="bullet"/>
      <w:lvlText w:val="•"/>
      <w:lvlJc w:val="left"/>
      <w:pPr>
        <w:ind w:left="1986" w:hanging="180"/>
      </w:pPr>
      <w:rPr>
        <w:rFonts w:hint="default"/>
        <w:lang w:val="en-US" w:eastAsia="en-US" w:bidi="ar-SA"/>
      </w:rPr>
    </w:lvl>
    <w:lvl w:ilvl="3" w:tplc="4C002792">
      <w:numFmt w:val="bullet"/>
      <w:lvlText w:val="•"/>
      <w:lvlJc w:val="left"/>
      <w:pPr>
        <w:ind w:left="2749" w:hanging="180"/>
      </w:pPr>
      <w:rPr>
        <w:rFonts w:hint="default"/>
        <w:lang w:val="en-US" w:eastAsia="en-US" w:bidi="ar-SA"/>
      </w:rPr>
    </w:lvl>
    <w:lvl w:ilvl="4" w:tplc="56F21860">
      <w:numFmt w:val="bullet"/>
      <w:lvlText w:val="•"/>
      <w:lvlJc w:val="left"/>
      <w:pPr>
        <w:ind w:left="3512" w:hanging="180"/>
      </w:pPr>
      <w:rPr>
        <w:rFonts w:hint="default"/>
        <w:lang w:val="en-US" w:eastAsia="en-US" w:bidi="ar-SA"/>
      </w:rPr>
    </w:lvl>
    <w:lvl w:ilvl="5" w:tplc="63BEF3F0">
      <w:numFmt w:val="bullet"/>
      <w:lvlText w:val="•"/>
      <w:lvlJc w:val="left"/>
      <w:pPr>
        <w:ind w:left="4275" w:hanging="180"/>
      </w:pPr>
      <w:rPr>
        <w:rFonts w:hint="default"/>
        <w:lang w:val="en-US" w:eastAsia="en-US" w:bidi="ar-SA"/>
      </w:rPr>
    </w:lvl>
    <w:lvl w:ilvl="6" w:tplc="05CA6D32">
      <w:numFmt w:val="bullet"/>
      <w:lvlText w:val="•"/>
      <w:lvlJc w:val="left"/>
      <w:pPr>
        <w:ind w:left="5038" w:hanging="180"/>
      </w:pPr>
      <w:rPr>
        <w:rFonts w:hint="default"/>
        <w:lang w:val="en-US" w:eastAsia="en-US" w:bidi="ar-SA"/>
      </w:rPr>
    </w:lvl>
    <w:lvl w:ilvl="7" w:tplc="78AAB2CE">
      <w:numFmt w:val="bullet"/>
      <w:lvlText w:val="•"/>
      <w:lvlJc w:val="left"/>
      <w:pPr>
        <w:ind w:left="5801" w:hanging="180"/>
      </w:pPr>
      <w:rPr>
        <w:rFonts w:hint="default"/>
        <w:lang w:val="en-US" w:eastAsia="en-US" w:bidi="ar-SA"/>
      </w:rPr>
    </w:lvl>
    <w:lvl w:ilvl="8" w:tplc="3362A3D0">
      <w:numFmt w:val="bullet"/>
      <w:lvlText w:val="•"/>
      <w:lvlJc w:val="left"/>
      <w:pPr>
        <w:ind w:left="6564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26D14C52"/>
    <w:multiLevelType w:val="hybridMultilevel"/>
    <w:tmpl w:val="FC4C8558"/>
    <w:lvl w:ilvl="0" w:tplc="D67C111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67D74"/>
    <w:multiLevelType w:val="singleLevel"/>
    <w:tmpl w:val="5394A5E4"/>
    <w:lvl w:ilvl="0">
      <w:start w:val="1"/>
      <w:numFmt w:val="bullet"/>
      <w:pStyle w:val="BulletedList2Las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color w:val="000000"/>
        <w:position w:val="3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27E3D2E"/>
    <w:multiLevelType w:val="hybridMultilevel"/>
    <w:tmpl w:val="832A6EA8"/>
    <w:lvl w:ilvl="0" w:tplc="D67C111A">
      <w:numFmt w:val="bullet"/>
      <w:lvlText w:val="•"/>
      <w:lvlJc w:val="left"/>
      <w:pPr>
        <w:ind w:left="810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330213B3"/>
    <w:multiLevelType w:val="hybridMultilevel"/>
    <w:tmpl w:val="04E29ABE"/>
    <w:lvl w:ilvl="0" w:tplc="10F604CA">
      <w:start w:val="1"/>
      <w:numFmt w:val="decimal"/>
      <w:pStyle w:val="PANNumberedList"/>
      <w:lvlText w:val="%1."/>
      <w:lvlJc w:val="left"/>
      <w:pPr>
        <w:ind w:left="360" w:hanging="360"/>
      </w:pPr>
      <w:rPr>
        <w:rFonts w:ascii="Volte" w:hAnsi="Volte"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A70C1D6C">
      <w:start w:val="1"/>
      <w:numFmt w:val="lowerLetter"/>
      <w:lvlText w:val="%2."/>
      <w:lvlJc w:val="left"/>
      <w:pPr>
        <w:ind w:left="1080" w:hanging="360"/>
      </w:pPr>
      <w:rPr>
        <w:rFonts w:ascii="Volte" w:hAnsi="Volte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5D3F18"/>
    <w:multiLevelType w:val="hybridMultilevel"/>
    <w:tmpl w:val="5DFA93F4"/>
    <w:lvl w:ilvl="0" w:tplc="D67C111A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059A8"/>
    <w:multiLevelType w:val="hybridMultilevel"/>
    <w:tmpl w:val="9F74B384"/>
    <w:lvl w:ilvl="0" w:tplc="59442140">
      <w:numFmt w:val="bullet"/>
      <w:lvlText w:val="•"/>
      <w:lvlJc w:val="left"/>
      <w:pPr>
        <w:ind w:left="450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6A02342">
      <w:numFmt w:val="bullet"/>
      <w:lvlText w:val="•"/>
      <w:lvlJc w:val="left"/>
      <w:pPr>
        <w:ind w:left="1223" w:hanging="180"/>
      </w:pPr>
      <w:rPr>
        <w:rFonts w:hint="default"/>
        <w:lang w:val="en-US" w:eastAsia="en-US" w:bidi="ar-SA"/>
      </w:rPr>
    </w:lvl>
    <w:lvl w:ilvl="2" w:tplc="FADED00E">
      <w:numFmt w:val="bullet"/>
      <w:lvlText w:val="•"/>
      <w:lvlJc w:val="left"/>
      <w:pPr>
        <w:ind w:left="1986" w:hanging="180"/>
      </w:pPr>
      <w:rPr>
        <w:rFonts w:hint="default"/>
        <w:lang w:val="en-US" w:eastAsia="en-US" w:bidi="ar-SA"/>
      </w:rPr>
    </w:lvl>
    <w:lvl w:ilvl="3" w:tplc="43B04720">
      <w:numFmt w:val="bullet"/>
      <w:lvlText w:val="•"/>
      <w:lvlJc w:val="left"/>
      <w:pPr>
        <w:ind w:left="2749" w:hanging="180"/>
      </w:pPr>
      <w:rPr>
        <w:rFonts w:hint="default"/>
        <w:lang w:val="en-US" w:eastAsia="en-US" w:bidi="ar-SA"/>
      </w:rPr>
    </w:lvl>
    <w:lvl w:ilvl="4" w:tplc="106EBC94">
      <w:numFmt w:val="bullet"/>
      <w:lvlText w:val="•"/>
      <w:lvlJc w:val="left"/>
      <w:pPr>
        <w:ind w:left="3512" w:hanging="180"/>
      </w:pPr>
      <w:rPr>
        <w:rFonts w:hint="default"/>
        <w:lang w:val="en-US" w:eastAsia="en-US" w:bidi="ar-SA"/>
      </w:rPr>
    </w:lvl>
    <w:lvl w:ilvl="5" w:tplc="02086AB4">
      <w:numFmt w:val="bullet"/>
      <w:lvlText w:val="•"/>
      <w:lvlJc w:val="left"/>
      <w:pPr>
        <w:ind w:left="4275" w:hanging="180"/>
      </w:pPr>
      <w:rPr>
        <w:rFonts w:hint="default"/>
        <w:lang w:val="en-US" w:eastAsia="en-US" w:bidi="ar-SA"/>
      </w:rPr>
    </w:lvl>
    <w:lvl w:ilvl="6" w:tplc="E7BE11AE">
      <w:numFmt w:val="bullet"/>
      <w:lvlText w:val="•"/>
      <w:lvlJc w:val="left"/>
      <w:pPr>
        <w:ind w:left="5038" w:hanging="180"/>
      </w:pPr>
      <w:rPr>
        <w:rFonts w:hint="default"/>
        <w:lang w:val="en-US" w:eastAsia="en-US" w:bidi="ar-SA"/>
      </w:rPr>
    </w:lvl>
    <w:lvl w:ilvl="7" w:tplc="9586A0DE">
      <w:numFmt w:val="bullet"/>
      <w:lvlText w:val="•"/>
      <w:lvlJc w:val="left"/>
      <w:pPr>
        <w:ind w:left="5801" w:hanging="180"/>
      </w:pPr>
      <w:rPr>
        <w:rFonts w:hint="default"/>
        <w:lang w:val="en-US" w:eastAsia="en-US" w:bidi="ar-SA"/>
      </w:rPr>
    </w:lvl>
    <w:lvl w:ilvl="8" w:tplc="ECA04CB8">
      <w:numFmt w:val="bullet"/>
      <w:lvlText w:val="•"/>
      <w:lvlJc w:val="left"/>
      <w:pPr>
        <w:ind w:left="6564" w:hanging="180"/>
      </w:pPr>
      <w:rPr>
        <w:rFonts w:hint="default"/>
        <w:lang w:val="en-US" w:eastAsia="en-US" w:bidi="ar-SA"/>
      </w:rPr>
    </w:lvl>
  </w:abstractNum>
  <w:abstractNum w:abstractNumId="15" w15:restartNumberingAfterBreak="0">
    <w:nsid w:val="36411FD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7A26DFB"/>
    <w:multiLevelType w:val="hybridMultilevel"/>
    <w:tmpl w:val="F3360768"/>
    <w:lvl w:ilvl="0" w:tplc="69C659A4">
      <w:numFmt w:val="bullet"/>
      <w:lvlText w:val="•"/>
      <w:lvlJc w:val="left"/>
      <w:pPr>
        <w:ind w:left="450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23CD372">
      <w:numFmt w:val="bullet"/>
      <w:lvlText w:val="•"/>
      <w:lvlJc w:val="left"/>
      <w:pPr>
        <w:ind w:left="1223" w:hanging="180"/>
      </w:pPr>
      <w:rPr>
        <w:rFonts w:hint="default"/>
        <w:lang w:val="en-US" w:eastAsia="en-US" w:bidi="ar-SA"/>
      </w:rPr>
    </w:lvl>
    <w:lvl w:ilvl="2" w:tplc="767A853E">
      <w:numFmt w:val="bullet"/>
      <w:lvlText w:val="•"/>
      <w:lvlJc w:val="left"/>
      <w:pPr>
        <w:ind w:left="1986" w:hanging="180"/>
      </w:pPr>
      <w:rPr>
        <w:rFonts w:hint="default"/>
        <w:lang w:val="en-US" w:eastAsia="en-US" w:bidi="ar-SA"/>
      </w:rPr>
    </w:lvl>
    <w:lvl w:ilvl="3" w:tplc="3D9C0B32">
      <w:numFmt w:val="bullet"/>
      <w:lvlText w:val="•"/>
      <w:lvlJc w:val="left"/>
      <w:pPr>
        <w:ind w:left="2749" w:hanging="180"/>
      </w:pPr>
      <w:rPr>
        <w:rFonts w:hint="default"/>
        <w:lang w:val="en-US" w:eastAsia="en-US" w:bidi="ar-SA"/>
      </w:rPr>
    </w:lvl>
    <w:lvl w:ilvl="4" w:tplc="D6783796">
      <w:numFmt w:val="bullet"/>
      <w:lvlText w:val="•"/>
      <w:lvlJc w:val="left"/>
      <w:pPr>
        <w:ind w:left="3512" w:hanging="180"/>
      </w:pPr>
      <w:rPr>
        <w:rFonts w:hint="default"/>
        <w:lang w:val="en-US" w:eastAsia="en-US" w:bidi="ar-SA"/>
      </w:rPr>
    </w:lvl>
    <w:lvl w:ilvl="5" w:tplc="DE46CBCA">
      <w:numFmt w:val="bullet"/>
      <w:lvlText w:val="•"/>
      <w:lvlJc w:val="left"/>
      <w:pPr>
        <w:ind w:left="4275" w:hanging="180"/>
      </w:pPr>
      <w:rPr>
        <w:rFonts w:hint="default"/>
        <w:lang w:val="en-US" w:eastAsia="en-US" w:bidi="ar-SA"/>
      </w:rPr>
    </w:lvl>
    <w:lvl w:ilvl="6" w:tplc="880835B0">
      <w:numFmt w:val="bullet"/>
      <w:lvlText w:val="•"/>
      <w:lvlJc w:val="left"/>
      <w:pPr>
        <w:ind w:left="5038" w:hanging="180"/>
      </w:pPr>
      <w:rPr>
        <w:rFonts w:hint="default"/>
        <w:lang w:val="en-US" w:eastAsia="en-US" w:bidi="ar-SA"/>
      </w:rPr>
    </w:lvl>
    <w:lvl w:ilvl="7" w:tplc="2CD8AFB6">
      <w:numFmt w:val="bullet"/>
      <w:lvlText w:val="•"/>
      <w:lvlJc w:val="left"/>
      <w:pPr>
        <w:ind w:left="5801" w:hanging="180"/>
      </w:pPr>
      <w:rPr>
        <w:rFonts w:hint="default"/>
        <w:lang w:val="en-US" w:eastAsia="en-US" w:bidi="ar-SA"/>
      </w:rPr>
    </w:lvl>
    <w:lvl w:ilvl="8" w:tplc="60344874">
      <w:numFmt w:val="bullet"/>
      <w:lvlText w:val="•"/>
      <w:lvlJc w:val="left"/>
      <w:pPr>
        <w:ind w:left="6564" w:hanging="180"/>
      </w:pPr>
      <w:rPr>
        <w:rFonts w:hint="default"/>
        <w:lang w:val="en-US" w:eastAsia="en-US" w:bidi="ar-SA"/>
      </w:rPr>
    </w:lvl>
  </w:abstractNum>
  <w:abstractNum w:abstractNumId="17" w15:restartNumberingAfterBreak="0">
    <w:nsid w:val="38043236"/>
    <w:multiLevelType w:val="hybridMultilevel"/>
    <w:tmpl w:val="033A27D0"/>
    <w:lvl w:ilvl="0" w:tplc="D67C111A">
      <w:numFmt w:val="bullet"/>
      <w:lvlText w:val="•"/>
      <w:lvlJc w:val="left"/>
      <w:pPr>
        <w:ind w:left="450" w:hanging="18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5590F724">
      <w:numFmt w:val="bullet"/>
      <w:lvlText w:val="•"/>
      <w:lvlJc w:val="left"/>
      <w:pPr>
        <w:ind w:left="1223" w:hanging="180"/>
      </w:pPr>
      <w:rPr>
        <w:rFonts w:hint="default"/>
        <w:lang w:val="en-US" w:eastAsia="en-US" w:bidi="ar-SA"/>
      </w:rPr>
    </w:lvl>
    <w:lvl w:ilvl="2" w:tplc="AE7C4866">
      <w:numFmt w:val="bullet"/>
      <w:lvlText w:val="•"/>
      <w:lvlJc w:val="left"/>
      <w:pPr>
        <w:ind w:left="1986" w:hanging="180"/>
      </w:pPr>
      <w:rPr>
        <w:rFonts w:hint="default"/>
        <w:lang w:val="en-US" w:eastAsia="en-US" w:bidi="ar-SA"/>
      </w:rPr>
    </w:lvl>
    <w:lvl w:ilvl="3" w:tplc="D40C7B80">
      <w:numFmt w:val="bullet"/>
      <w:lvlText w:val="•"/>
      <w:lvlJc w:val="left"/>
      <w:pPr>
        <w:ind w:left="2749" w:hanging="180"/>
      </w:pPr>
      <w:rPr>
        <w:rFonts w:hint="default"/>
        <w:lang w:val="en-US" w:eastAsia="en-US" w:bidi="ar-SA"/>
      </w:rPr>
    </w:lvl>
    <w:lvl w:ilvl="4" w:tplc="63120158">
      <w:numFmt w:val="bullet"/>
      <w:lvlText w:val="•"/>
      <w:lvlJc w:val="left"/>
      <w:pPr>
        <w:ind w:left="3512" w:hanging="180"/>
      </w:pPr>
      <w:rPr>
        <w:rFonts w:hint="default"/>
        <w:lang w:val="en-US" w:eastAsia="en-US" w:bidi="ar-SA"/>
      </w:rPr>
    </w:lvl>
    <w:lvl w:ilvl="5" w:tplc="E228BF60">
      <w:numFmt w:val="bullet"/>
      <w:lvlText w:val="•"/>
      <w:lvlJc w:val="left"/>
      <w:pPr>
        <w:ind w:left="4275" w:hanging="180"/>
      </w:pPr>
      <w:rPr>
        <w:rFonts w:hint="default"/>
        <w:lang w:val="en-US" w:eastAsia="en-US" w:bidi="ar-SA"/>
      </w:rPr>
    </w:lvl>
    <w:lvl w:ilvl="6" w:tplc="6C764A5A">
      <w:numFmt w:val="bullet"/>
      <w:lvlText w:val="•"/>
      <w:lvlJc w:val="left"/>
      <w:pPr>
        <w:ind w:left="5038" w:hanging="180"/>
      </w:pPr>
      <w:rPr>
        <w:rFonts w:hint="default"/>
        <w:lang w:val="en-US" w:eastAsia="en-US" w:bidi="ar-SA"/>
      </w:rPr>
    </w:lvl>
    <w:lvl w:ilvl="7" w:tplc="ABE895B6">
      <w:numFmt w:val="bullet"/>
      <w:lvlText w:val="•"/>
      <w:lvlJc w:val="left"/>
      <w:pPr>
        <w:ind w:left="5801" w:hanging="180"/>
      </w:pPr>
      <w:rPr>
        <w:rFonts w:hint="default"/>
        <w:lang w:val="en-US" w:eastAsia="en-US" w:bidi="ar-SA"/>
      </w:rPr>
    </w:lvl>
    <w:lvl w:ilvl="8" w:tplc="15CECBDA">
      <w:numFmt w:val="bullet"/>
      <w:lvlText w:val="•"/>
      <w:lvlJc w:val="left"/>
      <w:pPr>
        <w:ind w:left="6564" w:hanging="180"/>
      </w:pPr>
      <w:rPr>
        <w:rFonts w:hint="default"/>
        <w:lang w:val="en-US" w:eastAsia="en-US" w:bidi="ar-SA"/>
      </w:rPr>
    </w:lvl>
  </w:abstractNum>
  <w:abstractNum w:abstractNumId="18" w15:restartNumberingAfterBreak="0">
    <w:nsid w:val="38AA09F1"/>
    <w:multiLevelType w:val="hybridMultilevel"/>
    <w:tmpl w:val="197AC032"/>
    <w:lvl w:ilvl="0" w:tplc="F0D47856">
      <w:numFmt w:val="bullet"/>
      <w:lvlText w:val="•"/>
      <w:lvlJc w:val="left"/>
      <w:pPr>
        <w:ind w:left="450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FDCA096">
      <w:numFmt w:val="bullet"/>
      <w:lvlText w:val="•"/>
      <w:lvlJc w:val="left"/>
      <w:pPr>
        <w:ind w:left="710" w:hanging="180"/>
      </w:pPr>
      <w:rPr>
        <w:rFonts w:hint="default"/>
        <w:lang w:val="en-US" w:eastAsia="en-US" w:bidi="ar-SA"/>
      </w:rPr>
    </w:lvl>
    <w:lvl w:ilvl="2" w:tplc="1F626276">
      <w:numFmt w:val="bullet"/>
      <w:lvlText w:val="•"/>
      <w:lvlJc w:val="left"/>
      <w:pPr>
        <w:ind w:left="960" w:hanging="180"/>
      </w:pPr>
      <w:rPr>
        <w:rFonts w:hint="default"/>
        <w:lang w:val="en-US" w:eastAsia="en-US" w:bidi="ar-SA"/>
      </w:rPr>
    </w:lvl>
    <w:lvl w:ilvl="3" w:tplc="B0E490B6">
      <w:numFmt w:val="bullet"/>
      <w:lvlText w:val="•"/>
      <w:lvlJc w:val="left"/>
      <w:pPr>
        <w:ind w:left="1210" w:hanging="180"/>
      </w:pPr>
      <w:rPr>
        <w:rFonts w:hint="default"/>
        <w:lang w:val="en-US" w:eastAsia="en-US" w:bidi="ar-SA"/>
      </w:rPr>
    </w:lvl>
    <w:lvl w:ilvl="4" w:tplc="0AF82C6C">
      <w:numFmt w:val="bullet"/>
      <w:lvlText w:val="•"/>
      <w:lvlJc w:val="left"/>
      <w:pPr>
        <w:ind w:left="1460" w:hanging="180"/>
      </w:pPr>
      <w:rPr>
        <w:rFonts w:hint="default"/>
        <w:lang w:val="en-US" w:eastAsia="en-US" w:bidi="ar-SA"/>
      </w:rPr>
    </w:lvl>
    <w:lvl w:ilvl="5" w:tplc="ABA2ED66">
      <w:numFmt w:val="bullet"/>
      <w:lvlText w:val="•"/>
      <w:lvlJc w:val="left"/>
      <w:pPr>
        <w:ind w:left="1710" w:hanging="180"/>
      </w:pPr>
      <w:rPr>
        <w:rFonts w:hint="default"/>
        <w:lang w:val="en-US" w:eastAsia="en-US" w:bidi="ar-SA"/>
      </w:rPr>
    </w:lvl>
    <w:lvl w:ilvl="6" w:tplc="2368C468">
      <w:numFmt w:val="bullet"/>
      <w:lvlText w:val="•"/>
      <w:lvlJc w:val="left"/>
      <w:pPr>
        <w:ind w:left="1960" w:hanging="180"/>
      </w:pPr>
      <w:rPr>
        <w:rFonts w:hint="default"/>
        <w:lang w:val="en-US" w:eastAsia="en-US" w:bidi="ar-SA"/>
      </w:rPr>
    </w:lvl>
    <w:lvl w:ilvl="7" w:tplc="4C7ED7AC">
      <w:numFmt w:val="bullet"/>
      <w:lvlText w:val="•"/>
      <w:lvlJc w:val="left"/>
      <w:pPr>
        <w:ind w:left="2210" w:hanging="180"/>
      </w:pPr>
      <w:rPr>
        <w:rFonts w:hint="default"/>
        <w:lang w:val="en-US" w:eastAsia="en-US" w:bidi="ar-SA"/>
      </w:rPr>
    </w:lvl>
    <w:lvl w:ilvl="8" w:tplc="A364C60A">
      <w:numFmt w:val="bullet"/>
      <w:lvlText w:val="•"/>
      <w:lvlJc w:val="left"/>
      <w:pPr>
        <w:ind w:left="2460" w:hanging="180"/>
      </w:pPr>
      <w:rPr>
        <w:rFonts w:hint="default"/>
        <w:lang w:val="en-US" w:eastAsia="en-US" w:bidi="ar-SA"/>
      </w:rPr>
    </w:lvl>
  </w:abstractNum>
  <w:abstractNum w:abstractNumId="19" w15:restartNumberingAfterBreak="0">
    <w:nsid w:val="3A7319F9"/>
    <w:multiLevelType w:val="singleLevel"/>
    <w:tmpl w:val="A4B64B96"/>
    <w:lvl w:ilvl="0">
      <w:start w:val="1"/>
      <w:numFmt w:val="bullet"/>
      <w:pStyle w:val="DMERC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154167"/>
    <w:multiLevelType w:val="singleLevel"/>
    <w:tmpl w:val="ABF69AFC"/>
    <w:lvl w:ilvl="0">
      <w:start w:val="1"/>
      <w:numFmt w:val="bullet"/>
      <w:pStyle w:val="BulletList1Las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B5A32CC"/>
    <w:multiLevelType w:val="hybridMultilevel"/>
    <w:tmpl w:val="3DE0147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420A2EC1"/>
    <w:multiLevelType w:val="hybridMultilevel"/>
    <w:tmpl w:val="BDAAC694"/>
    <w:lvl w:ilvl="0" w:tplc="73A2A7FC">
      <w:numFmt w:val="bullet"/>
      <w:lvlText w:val="•"/>
      <w:lvlJc w:val="left"/>
      <w:pPr>
        <w:ind w:left="81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42CB2064"/>
    <w:multiLevelType w:val="hybridMultilevel"/>
    <w:tmpl w:val="845A1258"/>
    <w:lvl w:ilvl="0" w:tplc="D67C111A">
      <w:numFmt w:val="bullet"/>
      <w:lvlText w:val="•"/>
      <w:lvlJc w:val="left"/>
      <w:pPr>
        <w:ind w:left="810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45C5493F"/>
    <w:multiLevelType w:val="singleLevel"/>
    <w:tmpl w:val="75081F70"/>
    <w:lvl w:ilvl="0">
      <w:start w:val="1"/>
      <w:numFmt w:val="bullet"/>
      <w:pStyle w:val="LMRP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DA13F5"/>
    <w:multiLevelType w:val="singleLevel"/>
    <w:tmpl w:val="9EFEED26"/>
    <w:lvl w:ilvl="0">
      <w:start w:val="1"/>
      <w:numFmt w:val="bullet"/>
      <w:pStyle w:val="LMRPBullet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9197D26"/>
    <w:multiLevelType w:val="singleLevel"/>
    <w:tmpl w:val="1BD4DB08"/>
    <w:lvl w:ilvl="0">
      <w:start w:val="1"/>
      <w:numFmt w:val="bullet"/>
      <w:pStyle w:val="BulletedList1"/>
      <w:lvlText w:val="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4A090FA3"/>
    <w:multiLevelType w:val="hybridMultilevel"/>
    <w:tmpl w:val="AD041CBE"/>
    <w:lvl w:ilvl="0" w:tplc="16FAC8C4">
      <w:start w:val="1"/>
      <w:numFmt w:val="bullet"/>
      <w:pStyle w:val="BulletedList4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915E2"/>
    <w:multiLevelType w:val="hybridMultilevel"/>
    <w:tmpl w:val="BFEA19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4D86505E"/>
    <w:multiLevelType w:val="hybridMultilevel"/>
    <w:tmpl w:val="FF3AE0E0"/>
    <w:lvl w:ilvl="0" w:tplc="73A2A7F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2D50DE"/>
    <w:multiLevelType w:val="hybridMultilevel"/>
    <w:tmpl w:val="E0445600"/>
    <w:lvl w:ilvl="0" w:tplc="B7F856BC">
      <w:start w:val="1"/>
      <w:numFmt w:val="decimal"/>
      <w:pStyle w:val="NumberedList1"/>
      <w:lvlText w:val="%1."/>
      <w:lvlJc w:val="left"/>
      <w:pPr>
        <w:tabs>
          <w:tab w:val="num" w:pos="360"/>
        </w:tabs>
        <w:ind w:left="360" w:hanging="360"/>
      </w:pPr>
    </w:lvl>
    <w:lvl w:ilvl="1" w:tplc="A984BAC4">
      <w:start w:val="1"/>
      <w:numFmt w:val="lowerLetter"/>
      <w:pStyle w:val="NumberedList2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33E3C2A"/>
    <w:multiLevelType w:val="hybridMultilevel"/>
    <w:tmpl w:val="BF0EEC96"/>
    <w:lvl w:ilvl="0" w:tplc="CF1AC7E4">
      <w:start w:val="1"/>
      <w:numFmt w:val="bullet"/>
      <w:pStyle w:val="BulletedList3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C73118"/>
    <w:multiLevelType w:val="hybridMultilevel"/>
    <w:tmpl w:val="4C62CCC6"/>
    <w:lvl w:ilvl="0" w:tplc="68948BEA">
      <w:numFmt w:val="bullet"/>
      <w:lvlText w:val="•"/>
      <w:lvlJc w:val="left"/>
      <w:pPr>
        <w:ind w:left="1920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274D6EC">
      <w:numFmt w:val="bullet"/>
      <w:lvlText w:val="•"/>
      <w:lvlJc w:val="left"/>
      <w:pPr>
        <w:ind w:left="2904" w:hanging="180"/>
      </w:pPr>
      <w:rPr>
        <w:rFonts w:hint="default"/>
        <w:lang w:val="en-US" w:eastAsia="en-US" w:bidi="ar-SA"/>
      </w:rPr>
    </w:lvl>
    <w:lvl w:ilvl="2" w:tplc="9B5CC338">
      <w:numFmt w:val="bullet"/>
      <w:lvlText w:val="•"/>
      <w:lvlJc w:val="left"/>
      <w:pPr>
        <w:ind w:left="3888" w:hanging="180"/>
      </w:pPr>
      <w:rPr>
        <w:rFonts w:hint="default"/>
        <w:lang w:val="en-US" w:eastAsia="en-US" w:bidi="ar-SA"/>
      </w:rPr>
    </w:lvl>
    <w:lvl w:ilvl="3" w:tplc="C95C733A">
      <w:numFmt w:val="bullet"/>
      <w:lvlText w:val="•"/>
      <w:lvlJc w:val="left"/>
      <w:pPr>
        <w:ind w:left="4872" w:hanging="180"/>
      </w:pPr>
      <w:rPr>
        <w:rFonts w:hint="default"/>
        <w:lang w:val="en-US" w:eastAsia="en-US" w:bidi="ar-SA"/>
      </w:rPr>
    </w:lvl>
    <w:lvl w:ilvl="4" w:tplc="0444E05C">
      <w:numFmt w:val="bullet"/>
      <w:lvlText w:val="•"/>
      <w:lvlJc w:val="left"/>
      <w:pPr>
        <w:ind w:left="5856" w:hanging="180"/>
      </w:pPr>
      <w:rPr>
        <w:rFonts w:hint="default"/>
        <w:lang w:val="en-US" w:eastAsia="en-US" w:bidi="ar-SA"/>
      </w:rPr>
    </w:lvl>
    <w:lvl w:ilvl="5" w:tplc="CA7EEEC4">
      <w:numFmt w:val="bullet"/>
      <w:lvlText w:val="•"/>
      <w:lvlJc w:val="left"/>
      <w:pPr>
        <w:ind w:left="6840" w:hanging="180"/>
      </w:pPr>
      <w:rPr>
        <w:rFonts w:hint="default"/>
        <w:lang w:val="en-US" w:eastAsia="en-US" w:bidi="ar-SA"/>
      </w:rPr>
    </w:lvl>
    <w:lvl w:ilvl="6" w:tplc="9ACE43C2">
      <w:numFmt w:val="bullet"/>
      <w:lvlText w:val="•"/>
      <w:lvlJc w:val="left"/>
      <w:pPr>
        <w:ind w:left="7824" w:hanging="180"/>
      </w:pPr>
      <w:rPr>
        <w:rFonts w:hint="default"/>
        <w:lang w:val="en-US" w:eastAsia="en-US" w:bidi="ar-SA"/>
      </w:rPr>
    </w:lvl>
    <w:lvl w:ilvl="7" w:tplc="C8D2BB00">
      <w:numFmt w:val="bullet"/>
      <w:lvlText w:val="•"/>
      <w:lvlJc w:val="left"/>
      <w:pPr>
        <w:ind w:left="8808" w:hanging="180"/>
      </w:pPr>
      <w:rPr>
        <w:rFonts w:hint="default"/>
        <w:lang w:val="en-US" w:eastAsia="en-US" w:bidi="ar-SA"/>
      </w:rPr>
    </w:lvl>
    <w:lvl w:ilvl="8" w:tplc="6D9EBEC4">
      <w:numFmt w:val="bullet"/>
      <w:lvlText w:val="•"/>
      <w:lvlJc w:val="left"/>
      <w:pPr>
        <w:ind w:left="9792" w:hanging="180"/>
      </w:pPr>
      <w:rPr>
        <w:rFonts w:hint="default"/>
        <w:lang w:val="en-US" w:eastAsia="en-US" w:bidi="ar-SA"/>
      </w:rPr>
    </w:lvl>
  </w:abstractNum>
  <w:abstractNum w:abstractNumId="33" w15:restartNumberingAfterBreak="0">
    <w:nsid w:val="5AA8318A"/>
    <w:multiLevelType w:val="hybridMultilevel"/>
    <w:tmpl w:val="6DD6155C"/>
    <w:lvl w:ilvl="0" w:tplc="D67C111A">
      <w:numFmt w:val="bullet"/>
      <w:lvlText w:val="•"/>
      <w:lvlJc w:val="left"/>
      <w:pPr>
        <w:ind w:left="810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5AAD7257"/>
    <w:multiLevelType w:val="hybridMultilevel"/>
    <w:tmpl w:val="E1B4748E"/>
    <w:lvl w:ilvl="0" w:tplc="CA083FB2">
      <w:start w:val="1"/>
      <w:numFmt w:val="bullet"/>
      <w:pStyle w:val="BulletedList2"/>
      <w:lvlText w:val="–"/>
      <w:lvlJc w:val="left"/>
      <w:pPr>
        <w:tabs>
          <w:tab w:val="num" w:pos="547"/>
        </w:tabs>
        <w:ind w:left="547" w:hanging="360"/>
      </w:pPr>
      <w:rPr>
        <w:rFonts w:ascii="Palatino Linotype" w:hAnsi="Palatino Linotype" w:cs="Times New Roman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76521"/>
    <w:multiLevelType w:val="hybridMultilevel"/>
    <w:tmpl w:val="28BAB056"/>
    <w:lvl w:ilvl="0" w:tplc="73A2A7F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3A70FC"/>
    <w:multiLevelType w:val="hybridMultilevel"/>
    <w:tmpl w:val="707A6B0E"/>
    <w:lvl w:ilvl="0" w:tplc="B210921C">
      <w:start w:val="1"/>
      <w:numFmt w:val="bullet"/>
      <w:pStyle w:val="MRP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pStyle w:val="MRPBullet2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270A7"/>
    <w:multiLevelType w:val="hybridMultilevel"/>
    <w:tmpl w:val="FA509040"/>
    <w:lvl w:ilvl="0" w:tplc="D67C111A">
      <w:numFmt w:val="bullet"/>
      <w:lvlText w:val="•"/>
      <w:lvlJc w:val="left"/>
      <w:pPr>
        <w:ind w:left="810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 w15:restartNumberingAfterBreak="0">
    <w:nsid w:val="74890920"/>
    <w:multiLevelType w:val="singleLevel"/>
    <w:tmpl w:val="04090019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</w:rPr>
    </w:lvl>
  </w:abstractNum>
  <w:abstractNum w:abstractNumId="39" w15:restartNumberingAfterBreak="0">
    <w:nsid w:val="78912AC8"/>
    <w:multiLevelType w:val="hybridMultilevel"/>
    <w:tmpl w:val="EF7AB33E"/>
    <w:lvl w:ilvl="0" w:tplc="FDD8E854">
      <w:numFmt w:val="bullet"/>
      <w:lvlText w:val="•"/>
      <w:lvlJc w:val="left"/>
      <w:pPr>
        <w:ind w:left="450" w:hanging="1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D8296EA">
      <w:numFmt w:val="bullet"/>
      <w:lvlText w:val="•"/>
      <w:lvlJc w:val="left"/>
      <w:pPr>
        <w:ind w:left="872" w:hanging="180"/>
      </w:pPr>
      <w:rPr>
        <w:rFonts w:hint="default"/>
        <w:lang w:val="en-US" w:eastAsia="en-US" w:bidi="ar-SA"/>
      </w:rPr>
    </w:lvl>
    <w:lvl w:ilvl="2" w:tplc="331AB38C">
      <w:numFmt w:val="bullet"/>
      <w:lvlText w:val="•"/>
      <w:lvlJc w:val="left"/>
      <w:pPr>
        <w:ind w:left="1284" w:hanging="180"/>
      </w:pPr>
      <w:rPr>
        <w:rFonts w:hint="default"/>
        <w:lang w:val="en-US" w:eastAsia="en-US" w:bidi="ar-SA"/>
      </w:rPr>
    </w:lvl>
    <w:lvl w:ilvl="3" w:tplc="89D66D22">
      <w:numFmt w:val="bullet"/>
      <w:lvlText w:val="•"/>
      <w:lvlJc w:val="left"/>
      <w:pPr>
        <w:ind w:left="1696" w:hanging="180"/>
      </w:pPr>
      <w:rPr>
        <w:rFonts w:hint="default"/>
        <w:lang w:val="en-US" w:eastAsia="en-US" w:bidi="ar-SA"/>
      </w:rPr>
    </w:lvl>
    <w:lvl w:ilvl="4" w:tplc="2BCC7542">
      <w:numFmt w:val="bullet"/>
      <w:lvlText w:val="•"/>
      <w:lvlJc w:val="left"/>
      <w:pPr>
        <w:ind w:left="2108" w:hanging="180"/>
      </w:pPr>
      <w:rPr>
        <w:rFonts w:hint="default"/>
        <w:lang w:val="en-US" w:eastAsia="en-US" w:bidi="ar-SA"/>
      </w:rPr>
    </w:lvl>
    <w:lvl w:ilvl="5" w:tplc="E140F92C">
      <w:numFmt w:val="bullet"/>
      <w:lvlText w:val="•"/>
      <w:lvlJc w:val="left"/>
      <w:pPr>
        <w:ind w:left="2520" w:hanging="180"/>
      </w:pPr>
      <w:rPr>
        <w:rFonts w:hint="default"/>
        <w:lang w:val="en-US" w:eastAsia="en-US" w:bidi="ar-SA"/>
      </w:rPr>
    </w:lvl>
    <w:lvl w:ilvl="6" w:tplc="BE345B60">
      <w:numFmt w:val="bullet"/>
      <w:lvlText w:val="•"/>
      <w:lvlJc w:val="left"/>
      <w:pPr>
        <w:ind w:left="2932" w:hanging="180"/>
      </w:pPr>
      <w:rPr>
        <w:rFonts w:hint="default"/>
        <w:lang w:val="en-US" w:eastAsia="en-US" w:bidi="ar-SA"/>
      </w:rPr>
    </w:lvl>
    <w:lvl w:ilvl="7" w:tplc="E1DE9E2C">
      <w:numFmt w:val="bullet"/>
      <w:lvlText w:val="•"/>
      <w:lvlJc w:val="left"/>
      <w:pPr>
        <w:ind w:left="3344" w:hanging="180"/>
      </w:pPr>
      <w:rPr>
        <w:rFonts w:hint="default"/>
        <w:lang w:val="en-US" w:eastAsia="en-US" w:bidi="ar-SA"/>
      </w:rPr>
    </w:lvl>
    <w:lvl w:ilvl="8" w:tplc="721C059E">
      <w:numFmt w:val="bullet"/>
      <w:lvlText w:val="•"/>
      <w:lvlJc w:val="left"/>
      <w:pPr>
        <w:ind w:left="3756" w:hanging="180"/>
      </w:pPr>
      <w:rPr>
        <w:rFonts w:hint="default"/>
        <w:lang w:val="en-US" w:eastAsia="en-US" w:bidi="ar-SA"/>
      </w:rPr>
    </w:lvl>
  </w:abstractNum>
  <w:abstractNum w:abstractNumId="40" w15:restartNumberingAfterBreak="0">
    <w:nsid w:val="7DA62EAA"/>
    <w:multiLevelType w:val="singleLevel"/>
    <w:tmpl w:val="9EA83CE0"/>
    <w:lvl w:ilvl="0">
      <w:start w:val="1"/>
      <w:numFmt w:val="bullet"/>
      <w:pStyle w:val="PartANC2ndLevelBulletedLis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position w:val="3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FB62CEC"/>
    <w:multiLevelType w:val="singleLevel"/>
    <w:tmpl w:val="4E78C3DA"/>
    <w:lvl w:ilvl="0">
      <w:start w:val="1"/>
      <w:numFmt w:val="bullet"/>
      <w:pStyle w:val="DMERCBulletedList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2051685474">
    <w:abstractNumId w:val="20"/>
  </w:num>
  <w:num w:numId="2" w16cid:durableId="1422222082">
    <w:abstractNumId w:val="10"/>
  </w:num>
  <w:num w:numId="3" w16cid:durableId="440224647">
    <w:abstractNumId w:val="38"/>
  </w:num>
  <w:num w:numId="4" w16cid:durableId="166673706">
    <w:abstractNumId w:val="7"/>
  </w:num>
  <w:num w:numId="5" w16cid:durableId="1902135939">
    <w:abstractNumId w:val="40"/>
  </w:num>
  <w:num w:numId="6" w16cid:durableId="913122731">
    <w:abstractNumId w:val="25"/>
  </w:num>
  <w:num w:numId="7" w16cid:durableId="644701587">
    <w:abstractNumId w:val="24"/>
  </w:num>
  <w:num w:numId="8" w16cid:durableId="490951243">
    <w:abstractNumId w:val="19"/>
  </w:num>
  <w:num w:numId="9" w16cid:durableId="1132363151">
    <w:abstractNumId w:val="41"/>
  </w:num>
  <w:num w:numId="10" w16cid:durableId="1157183497">
    <w:abstractNumId w:val="1"/>
  </w:num>
  <w:num w:numId="11" w16cid:durableId="2147354423">
    <w:abstractNumId w:val="26"/>
  </w:num>
  <w:num w:numId="12" w16cid:durableId="963122778">
    <w:abstractNumId w:val="34"/>
  </w:num>
  <w:num w:numId="13" w16cid:durableId="1675187947">
    <w:abstractNumId w:val="36"/>
  </w:num>
  <w:num w:numId="14" w16cid:durableId="605423546">
    <w:abstractNumId w:val="15"/>
  </w:num>
  <w:num w:numId="15" w16cid:durableId="1097559814">
    <w:abstractNumId w:val="30"/>
  </w:num>
  <w:num w:numId="16" w16cid:durableId="1183737350">
    <w:abstractNumId w:val="0"/>
  </w:num>
  <w:num w:numId="17" w16cid:durableId="923760708">
    <w:abstractNumId w:val="0"/>
  </w:num>
  <w:num w:numId="18" w16cid:durableId="1769695933">
    <w:abstractNumId w:val="0"/>
  </w:num>
  <w:num w:numId="19" w16cid:durableId="1032460588">
    <w:abstractNumId w:val="6"/>
  </w:num>
  <w:num w:numId="20" w16cid:durableId="25369154">
    <w:abstractNumId w:val="31"/>
  </w:num>
  <w:num w:numId="21" w16cid:durableId="19934874">
    <w:abstractNumId w:val="27"/>
  </w:num>
  <w:num w:numId="22" w16cid:durableId="823936176">
    <w:abstractNumId w:val="12"/>
  </w:num>
  <w:num w:numId="23" w16cid:durableId="10183306">
    <w:abstractNumId w:val="3"/>
  </w:num>
  <w:num w:numId="24" w16cid:durableId="952903781">
    <w:abstractNumId w:val="12"/>
    <w:lvlOverride w:ilvl="0">
      <w:startOverride w:val="1"/>
    </w:lvlOverride>
  </w:num>
  <w:num w:numId="25" w16cid:durableId="5077203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0614632">
    <w:abstractNumId w:val="5"/>
  </w:num>
  <w:num w:numId="27" w16cid:durableId="1611089788">
    <w:abstractNumId w:val="16"/>
  </w:num>
  <w:num w:numId="28" w16cid:durableId="752094172">
    <w:abstractNumId w:val="17"/>
  </w:num>
  <w:num w:numId="29" w16cid:durableId="2128887876">
    <w:abstractNumId w:val="21"/>
  </w:num>
  <w:num w:numId="30" w16cid:durableId="655305495">
    <w:abstractNumId w:val="35"/>
  </w:num>
  <w:num w:numId="31" w16cid:durableId="2111850218">
    <w:abstractNumId w:val="22"/>
  </w:num>
  <w:num w:numId="32" w16cid:durableId="1173646679">
    <w:abstractNumId w:val="18"/>
  </w:num>
  <w:num w:numId="33" w16cid:durableId="1655448299">
    <w:abstractNumId w:val="39"/>
  </w:num>
  <w:num w:numId="34" w16cid:durableId="1390762134">
    <w:abstractNumId w:val="29"/>
  </w:num>
  <w:num w:numId="35" w16cid:durableId="890380294">
    <w:abstractNumId w:val="13"/>
  </w:num>
  <w:num w:numId="36" w16cid:durableId="2029595708">
    <w:abstractNumId w:val="9"/>
  </w:num>
  <w:num w:numId="37" w16cid:durableId="1938051625">
    <w:abstractNumId w:val="23"/>
  </w:num>
  <w:num w:numId="38" w16cid:durableId="942348512">
    <w:abstractNumId w:val="4"/>
  </w:num>
  <w:num w:numId="39" w16cid:durableId="1632202518">
    <w:abstractNumId w:val="37"/>
  </w:num>
  <w:num w:numId="40" w16cid:durableId="778641681">
    <w:abstractNumId w:val="11"/>
  </w:num>
  <w:num w:numId="41" w16cid:durableId="1553887625">
    <w:abstractNumId w:val="33"/>
  </w:num>
  <w:num w:numId="42" w16cid:durableId="434178321">
    <w:abstractNumId w:val="8"/>
  </w:num>
  <w:num w:numId="43" w16cid:durableId="1467355416">
    <w:abstractNumId w:val="14"/>
  </w:num>
  <w:num w:numId="44" w16cid:durableId="417754904">
    <w:abstractNumId w:val="32"/>
  </w:num>
  <w:num w:numId="45" w16cid:durableId="103500092">
    <w:abstractNumId w:val="28"/>
  </w:num>
  <w:num w:numId="46" w16cid:durableId="62404812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ark, Jennifer">
    <w15:presenceInfo w15:providerId="AD" w15:userId="S::Jennifer.Stark@slhduluth.com::b6b2f1b6-7eac-4acb-981d-85d6c61d0e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0" w:visibleStyles="0" w:alternateStyleNames="0"/>
  <w:trackRevisions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37"/>
    <w:rsid w:val="00021A80"/>
    <w:rsid w:val="00025557"/>
    <w:rsid w:val="000676DA"/>
    <w:rsid w:val="0007725C"/>
    <w:rsid w:val="00087E8F"/>
    <w:rsid w:val="0009236F"/>
    <w:rsid w:val="000C1BE6"/>
    <w:rsid w:val="000D7109"/>
    <w:rsid w:val="000D7725"/>
    <w:rsid w:val="000F47FD"/>
    <w:rsid w:val="00116350"/>
    <w:rsid w:val="00117507"/>
    <w:rsid w:val="001322F0"/>
    <w:rsid w:val="001418F1"/>
    <w:rsid w:val="00165526"/>
    <w:rsid w:val="00170286"/>
    <w:rsid w:val="00181AD7"/>
    <w:rsid w:val="00183E6A"/>
    <w:rsid w:val="00195711"/>
    <w:rsid w:val="001A7C57"/>
    <w:rsid w:val="001B4537"/>
    <w:rsid w:val="001F1913"/>
    <w:rsid w:val="001F232E"/>
    <w:rsid w:val="0020226B"/>
    <w:rsid w:val="002046F0"/>
    <w:rsid w:val="0023019E"/>
    <w:rsid w:val="00251CC6"/>
    <w:rsid w:val="00274A74"/>
    <w:rsid w:val="00287ED6"/>
    <w:rsid w:val="00293FB2"/>
    <w:rsid w:val="002A3B8F"/>
    <w:rsid w:val="002C4424"/>
    <w:rsid w:val="002C5464"/>
    <w:rsid w:val="002C6537"/>
    <w:rsid w:val="002D091F"/>
    <w:rsid w:val="002F39D9"/>
    <w:rsid w:val="00302AD7"/>
    <w:rsid w:val="00305982"/>
    <w:rsid w:val="00324E72"/>
    <w:rsid w:val="00330CFA"/>
    <w:rsid w:val="003360EC"/>
    <w:rsid w:val="00353766"/>
    <w:rsid w:val="003561FF"/>
    <w:rsid w:val="0036542B"/>
    <w:rsid w:val="00374D0F"/>
    <w:rsid w:val="00377AE9"/>
    <w:rsid w:val="00387C4C"/>
    <w:rsid w:val="003B56AB"/>
    <w:rsid w:val="00410BF5"/>
    <w:rsid w:val="00434F15"/>
    <w:rsid w:val="00443712"/>
    <w:rsid w:val="00450537"/>
    <w:rsid w:val="00452C72"/>
    <w:rsid w:val="00455FA4"/>
    <w:rsid w:val="00456F37"/>
    <w:rsid w:val="004606B1"/>
    <w:rsid w:val="00465C9B"/>
    <w:rsid w:val="00476A75"/>
    <w:rsid w:val="00497198"/>
    <w:rsid w:val="004A68A0"/>
    <w:rsid w:val="004B4C75"/>
    <w:rsid w:val="004E1A4D"/>
    <w:rsid w:val="0051159A"/>
    <w:rsid w:val="00531AA3"/>
    <w:rsid w:val="00541F59"/>
    <w:rsid w:val="00551FD1"/>
    <w:rsid w:val="00552FA3"/>
    <w:rsid w:val="00557C83"/>
    <w:rsid w:val="005601E9"/>
    <w:rsid w:val="0057485D"/>
    <w:rsid w:val="00580943"/>
    <w:rsid w:val="005B1F60"/>
    <w:rsid w:val="005B3CCC"/>
    <w:rsid w:val="005C6DD1"/>
    <w:rsid w:val="005C7536"/>
    <w:rsid w:val="005F61F9"/>
    <w:rsid w:val="00600D21"/>
    <w:rsid w:val="00605513"/>
    <w:rsid w:val="00624E15"/>
    <w:rsid w:val="0063631E"/>
    <w:rsid w:val="0066318A"/>
    <w:rsid w:val="00666EB5"/>
    <w:rsid w:val="00683904"/>
    <w:rsid w:val="00691A43"/>
    <w:rsid w:val="00696F78"/>
    <w:rsid w:val="006A179A"/>
    <w:rsid w:val="006A7EEA"/>
    <w:rsid w:val="006B5E2B"/>
    <w:rsid w:val="006C2E35"/>
    <w:rsid w:val="006E6FD7"/>
    <w:rsid w:val="006F5A3A"/>
    <w:rsid w:val="006F76E4"/>
    <w:rsid w:val="00710D25"/>
    <w:rsid w:val="0073372B"/>
    <w:rsid w:val="007421C6"/>
    <w:rsid w:val="00752AAF"/>
    <w:rsid w:val="00762470"/>
    <w:rsid w:val="007675EA"/>
    <w:rsid w:val="00773293"/>
    <w:rsid w:val="00773C6C"/>
    <w:rsid w:val="007755F7"/>
    <w:rsid w:val="007C165D"/>
    <w:rsid w:val="007D1DB3"/>
    <w:rsid w:val="00816BD5"/>
    <w:rsid w:val="00844B10"/>
    <w:rsid w:val="008551D0"/>
    <w:rsid w:val="008656A7"/>
    <w:rsid w:val="00870D9A"/>
    <w:rsid w:val="00876DCE"/>
    <w:rsid w:val="00877FB8"/>
    <w:rsid w:val="008A53F2"/>
    <w:rsid w:val="008A61D6"/>
    <w:rsid w:val="008A671D"/>
    <w:rsid w:val="008A73FF"/>
    <w:rsid w:val="008B052B"/>
    <w:rsid w:val="008B2F9E"/>
    <w:rsid w:val="008C113A"/>
    <w:rsid w:val="008C6406"/>
    <w:rsid w:val="008D1CA1"/>
    <w:rsid w:val="008D25D6"/>
    <w:rsid w:val="008E3B6E"/>
    <w:rsid w:val="008F5D90"/>
    <w:rsid w:val="0090249D"/>
    <w:rsid w:val="00917FC5"/>
    <w:rsid w:val="00961CAD"/>
    <w:rsid w:val="009703ED"/>
    <w:rsid w:val="009727ED"/>
    <w:rsid w:val="00981210"/>
    <w:rsid w:val="00997B99"/>
    <w:rsid w:val="009D2DBB"/>
    <w:rsid w:val="009E6F0A"/>
    <w:rsid w:val="009F03ED"/>
    <w:rsid w:val="00A34710"/>
    <w:rsid w:val="00A417CA"/>
    <w:rsid w:val="00A6235B"/>
    <w:rsid w:val="00A65519"/>
    <w:rsid w:val="00A721E3"/>
    <w:rsid w:val="00A728FF"/>
    <w:rsid w:val="00A93517"/>
    <w:rsid w:val="00A94800"/>
    <w:rsid w:val="00AA1A4B"/>
    <w:rsid w:val="00AA71BE"/>
    <w:rsid w:val="00AC05C5"/>
    <w:rsid w:val="00AD1703"/>
    <w:rsid w:val="00AD72F9"/>
    <w:rsid w:val="00AF1891"/>
    <w:rsid w:val="00B25C42"/>
    <w:rsid w:val="00B34690"/>
    <w:rsid w:val="00B55561"/>
    <w:rsid w:val="00B57963"/>
    <w:rsid w:val="00B7176B"/>
    <w:rsid w:val="00B7488D"/>
    <w:rsid w:val="00B8177F"/>
    <w:rsid w:val="00B825BF"/>
    <w:rsid w:val="00B87D42"/>
    <w:rsid w:val="00BB458B"/>
    <w:rsid w:val="00C01D74"/>
    <w:rsid w:val="00C26D06"/>
    <w:rsid w:val="00C349AA"/>
    <w:rsid w:val="00C465E7"/>
    <w:rsid w:val="00C61392"/>
    <w:rsid w:val="00C63330"/>
    <w:rsid w:val="00C67F18"/>
    <w:rsid w:val="00C72E04"/>
    <w:rsid w:val="00C77ECC"/>
    <w:rsid w:val="00C804C7"/>
    <w:rsid w:val="00C921F2"/>
    <w:rsid w:val="00C942F2"/>
    <w:rsid w:val="00C9575C"/>
    <w:rsid w:val="00C966DC"/>
    <w:rsid w:val="00CB0505"/>
    <w:rsid w:val="00CC565E"/>
    <w:rsid w:val="00CE2998"/>
    <w:rsid w:val="00D1028E"/>
    <w:rsid w:val="00D111F1"/>
    <w:rsid w:val="00D3444F"/>
    <w:rsid w:val="00D434AA"/>
    <w:rsid w:val="00D53314"/>
    <w:rsid w:val="00D65926"/>
    <w:rsid w:val="00D83A88"/>
    <w:rsid w:val="00D83C44"/>
    <w:rsid w:val="00D952A8"/>
    <w:rsid w:val="00D972A0"/>
    <w:rsid w:val="00DA4704"/>
    <w:rsid w:val="00DA5A8A"/>
    <w:rsid w:val="00DB3810"/>
    <w:rsid w:val="00DD0315"/>
    <w:rsid w:val="00DE0CE7"/>
    <w:rsid w:val="00DE2F1E"/>
    <w:rsid w:val="00DE600C"/>
    <w:rsid w:val="00DF0209"/>
    <w:rsid w:val="00DF1157"/>
    <w:rsid w:val="00DF12BA"/>
    <w:rsid w:val="00E00016"/>
    <w:rsid w:val="00E123D8"/>
    <w:rsid w:val="00E16899"/>
    <w:rsid w:val="00E5627D"/>
    <w:rsid w:val="00E62CB7"/>
    <w:rsid w:val="00E630C7"/>
    <w:rsid w:val="00E86145"/>
    <w:rsid w:val="00E90982"/>
    <w:rsid w:val="00E96D8F"/>
    <w:rsid w:val="00EA2603"/>
    <w:rsid w:val="00EA4F76"/>
    <w:rsid w:val="00EA7F91"/>
    <w:rsid w:val="00EE771B"/>
    <w:rsid w:val="00EF3589"/>
    <w:rsid w:val="00EF494D"/>
    <w:rsid w:val="00EF7619"/>
    <w:rsid w:val="00F00726"/>
    <w:rsid w:val="00F11A20"/>
    <w:rsid w:val="00F120AE"/>
    <w:rsid w:val="00F20EFE"/>
    <w:rsid w:val="00F261D4"/>
    <w:rsid w:val="00F310A4"/>
    <w:rsid w:val="00F4111D"/>
    <w:rsid w:val="00F44D2C"/>
    <w:rsid w:val="00F519A0"/>
    <w:rsid w:val="00F76E6F"/>
    <w:rsid w:val="00F8437E"/>
    <w:rsid w:val="00FC0824"/>
    <w:rsid w:val="00FC3608"/>
    <w:rsid w:val="00FC4DA8"/>
    <w:rsid w:val="00FD695C"/>
    <w:rsid w:val="00FE0658"/>
    <w:rsid w:val="00FF3A79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77FA4B"/>
  <w15:docId w15:val="{F20D4F37-3F56-4925-AB68-6DD75CA2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1159A"/>
    <w:pPr>
      <w:spacing w:after="120"/>
    </w:pPr>
    <w:rPr>
      <w:rFonts w:cs="Palatino Linotype"/>
      <w:szCs w:val="22"/>
    </w:rPr>
  </w:style>
  <w:style w:type="paragraph" w:styleId="Heading1">
    <w:name w:val="heading 1"/>
    <w:basedOn w:val="Normal"/>
    <w:next w:val="Normal"/>
    <w:qFormat/>
    <w:rsid w:val="009D2DBB"/>
    <w:pPr>
      <w:spacing w:before="60" w:after="180"/>
      <w:outlineLvl w:val="0"/>
    </w:pPr>
    <w:rPr>
      <w:rFonts w:ascii="Volte Semibold" w:hAnsi="Volte Semibold"/>
      <w:b/>
      <w:sz w:val="28"/>
      <w:szCs w:val="32"/>
    </w:rPr>
  </w:style>
  <w:style w:type="paragraph" w:styleId="Heading2">
    <w:name w:val="heading 2"/>
    <w:basedOn w:val="Normal"/>
    <w:next w:val="Normal"/>
    <w:qFormat/>
    <w:rsid w:val="009D2DBB"/>
    <w:pPr>
      <w:spacing w:before="60"/>
      <w:outlineLvl w:val="1"/>
    </w:pPr>
    <w:rPr>
      <w:rFonts w:ascii="Volte Semibold" w:hAnsi="Volte Semibold"/>
      <w:b/>
      <w:sz w:val="24"/>
      <w:szCs w:val="28"/>
    </w:rPr>
  </w:style>
  <w:style w:type="paragraph" w:styleId="Heading3">
    <w:name w:val="heading 3"/>
    <w:basedOn w:val="Normal"/>
    <w:next w:val="Normal"/>
    <w:qFormat/>
    <w:rsid w:val="009D2DBB"/>
    <w:pPr>
      <w:keepNext/>
      <w:spacing w:before="60" w:after="60"/>
      <w:outlineLvl w:val="2"/>
    </w:pPr>
    <w:rPr>
      <w:rFonts w:ascii="Volte Semibold" w:hAnsi="Volte Semibold"/>
      <w:b/>
      <w:i/>
      <w:iCs/>
      <w:sz w:val="22"/>
      <w:szCs w:val="20"/>
    </w:rPr>
  </w:style>
  <w:style w:type="paragraph" w:styleId="Heading4">
    <w:name w:val="heading 4"/>
    <w:next w:val="Normal"/>
    <w:qFormat/>
    <w:rsid w:val="009D2DBB"/>
    <w:pPr>
      <w:keepNext/>
      <w:spacing w:before="60" w:after="60"/>
      <w:outlineLvl w:val="3"/>
    </w:pPr>
    <w:rPr>
      <w:rFonts w:ascii="Volte Semibold" w:hAnsi="Volte Semibold" w:cs="Palatino Linotype"/>
      <w:b/>
      <w:bCs/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9D2DBB"/>
    <w:pPr>
      <w:keepNext/>
      <w:spacing w:after="0"/>
      <w:outlineLvl w:val="4"/>
    </w:pPr>
    <w:rPr>
      <w:rFonts w:ascii="Volte Semibold" w:hAnsi="Volte Semibold"/>
      <w:b/>
      <w:i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9D2DBB"/>
    <w:rPr>
      <w:rFonts w:ascii="Volte Semibold" w:hAnsi="Volte Semibold" w:cs="Palatino Linotype"/>
      <w:b/>
      <w:i/>
      <w:sz w:val="22"/>
      <w:szCs w:val="28"/>
    </w:rPr>
  </w:style>
  <w:style w:type="paragraph" w:customStyle="1" w:styleId="PANHCPCSCodes">
    <w:name w:val="PAN HCPCS Codes"/>
    <w:basedOn w:val="Normal"/>
    <w:semiHidden/>
    <w:pPr>
      <w:tabs>
        <w:tab w:val="left" w:pos="1080"/>
        <w:tab w:val="left" w:pos="1440"/>
      </w:tabs>
      <w:ind w:left="1080" w:hanging="1080"/>
    </w:pPr>
    <w:rPr>
      <w:snapToGrid w:val="0"/>
    </w:rPr>
  </w:style>
  <w:style w:type="paragraph" w:customStyle="1" w:styleId="PANBullet1">
    <w:name w:val="PAN.Bullet 1"/>
    <w:basedOn w:val="Normal"/>
    <w:semiHidden/>
    <w:pPr>
      <w:tabs>
        <w:tab w:val="num" w:pos="360"/>
      </w:tabs>
      <w:ind w:left="360" w:hanging="360"/>
    </w:pPr>
  </w:style>
  <w:style w:type="paragraph" w:customStyle="1" w:styleId="PANBullet2">
    <w:name w:val="PAN.Bullet 2"/>
    <w:basedOn w:val="Normal"/>
    <w:semiHidden/>
  </w:style>
  <w:style w:type="paragraph" w:customStyle="1" w:styleId="PANICD9">
    <w:name w:val="PAN.ICD9"/>
    <w:basedOn w:val="Normal"/>
    <w:semiHidden/>
    <w:pPr>
      <w:tabs>
        <w:tab w:val="left" w:leader="dot" w:pos="2880"/>
        <w:tab w:val="left" w:leader="dot" w:pos="3240"/>
      </w:tabs>
      <w:ind w:left="2880" w:hanging="2880"/>
    </w:pPr>
  </w:style>
  <w:style w:type="paragraph" w:customStyle="1" w:styleId="PANICD92">
    <w:name w:val="PAN.ICD9.2"/>
    <w:basedOn w:val="Normal"/>
    <w:semiHidden/>
    <w:pPr>
      <w:tabs>
        <w:tab w:val="left" w:leader="dot" w:pos="3240"/>
      </w:tabs>
      <w:ind w:left="3240" w:hanging="3240"/>
    </w:pPr>
  </w:style>
  <w:style w:type="paragraph" w:customStyle="1" w:styleId="PANMPRevisionHistory">
    <w:name w:val="PAN.MP Revision History"/>
    <w:basedOn w:val="Normal"/>
    <w:semiHidden/>
    <w:pPr>
      <w:tabs>
        <w:tab w:val="left" w:pos="360"/>
      </w:tabs>
      <w:ind w:left="360" w:hanging="360"/>
    </w:pPr>
  </w:style>
  <w:style w:type="paragraph" w:customStyle="1" w:styleId="PANNumberedList">
    <w:name w:val="PAN.Numbered List"/>
    <w:basedOn w:val="Normal"/>
    <w:semiHidden/>
    <w:pPr>
      <w:numPr>
        <w:numId w:val="22"/>
      </w:numPr>
    </w:pPr>
  </w:style>
  <w:style w:type="paragraph" w:customStyle="1" w:styleId="PANSechead">
    <w:name w:val="PAN.Sechead"/>
    <w:basedOn w:val="Normal"/>
    <w:semiHidden/>
    <w:pPr>
      <w:pBdr>
        <w:bottom w:val="single" w:sz="4" w:space="1" w:color="auto"/>
      </w:pBdr>
      <w:shd w:val="pct15" w:color="auto" w:fill="FFFFFF"/>
      <w:tabs>
        <w:tab w:val="left" w:pos="475"/>
        <w:tab w:val="left" w:pos="1080"/>
        <w:tab w:val="left" w:pos="1800"/>
        <w:tab w:val="left" w:pos="3150"/>
        <w:tab w:val="left" w:pos="5994"/>
        <w:tab w:val="left" w:pos="6350"/>
      </w:tabs>
      <w:spacing w:line="192" w:lineRule="auto"/>
    </w:pPr>
    <w:rPr>
      <w:rFonts w:ascii="Tahoma" w:hAnsi="Tahoma"/>
      <w:b/>
      <w:sz w:val="40"/>
    </w:rPr>
  </w:style>
  <w:style w:type="paragraph" w:customStyle="1" w:styleId="PANSecSubhead">
    <w:name w:val="PAN.SecSubhead"/>
    <w:basedOn w:val="PANSechead"/>
    <w:semiHidden/>
    <w:pPr>
      <w:pBdr>
        <w:top w:val="single" w:sz="4" w:space="0" w:color="auto"/>
        <w:bottom w:val="single" w:sz="4" w:space="0" w:color="auto"/>
      </w:pBdr>
      <w:shd w:val="clear" w:color="auto" w:fill="auto"/>
    </w:pPr>
    <w:rPr>
      <w:rFonts w:ascii="Arial Black" w:hAnsi="Arial Black"/>
      <w:b w:val="0"/>
      <w:smallCaps/>
    </w:rPr>
  </w:style>
  <w:style w:type="paragraph" w:customStyle="1" w:styleId="PANSub1">
    <w:name w:val="PAN.Sub 1"/>
    <w:basedOn w:val="Normal"/>
    <w:semiHidden/>
    <w:pPr>
      <w:keepNext/>
      <w:tabs>
        <w:tab w:val="left" w:pos="-720"/>
      </w:tabs>
      <w:suppressAutoHyphens/>
      <w:outlineLvl w:val="1"/>
    </w:pPr>
    <w:rPr>
      <w:rFonts w:ascii="Tahoma" w:hAnsi="Tahoma"/>
      <w:b/>
    </w:rPr>
  </w:style>
  <w:style w:type="paragraph" w:customStyle="1" w:styleId="PANSub2">
    <w:name w:val="PAN.Sub 2"/>
    <w:basedOn w:val="Normal"/>
    <w:semiHidden/>
    <w:pPr>
      <w:spacing w:after="60"/>
    </w:pPr>
    <w:rPr>
      <w:rFonts w:ascii="Tahoma" w:hAnsi="Tahoma"/>
      <w:b/>
      <w:i/>
      <w:sz w:val="18"/>
    </w:rPr>
  </w:style>
  <w:style w:type="paragraph" w:customStyle="1" w:styleId="PANSub3">
    <w:name w:val="PAN.Sub 3"/>
    <w:basedOn w:val="Normal"/>
    <w:semiHidden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after="60"/>
    </w:pPr>
    <w:rPr>
      <w:rFonts w:ascii="Tahoma" w:hAnsi="Tahoma"/>
      <w:sz w:val="18"/>
      <w:u w:val="single"/>
    </w:rPr>
  </w:style>
  <w:style w:type="paragraph" w:customStyle="1" w:styleId="PANSub4">
    <w:name w:val="PAN.Sub 4"/>
    <w:basedOn w:val="Normal"/>
    <w:semiHidden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after="60"/>
    </w:pPr>
    <w:rPr>
      <w:rFonts w:ascii="Tahoma" w:hAnsi="Tahoma"/>
      <w:i/>
      <w:sz w:val="18"/>
    </w:rPr>
  </w:style>
  <w:style w:type="paragraph" w:customStyle="1" w:styleId="PANTitle">
    <w:name w:val="PAN.Title"/>
    <w:basedOn w:val="Normal"/>
    <w:semiHidden/>
    <w:pPr>
      <w:pBdr>
        <w:top w:val="single" w:sz="4" w:space="1" w:color="auto"/>
      </w:pBdr>
      <w:spacing w:after="240"/>
    </w:pPr>
    <w:rPr>
      <w:rFonts w:ascii="Tahoma" w:hAnsi="Tahoma"/>
      <w:b/>
      <w:sz w:val="28"/>
    </w:rPr>
  </w:style>
  <w:style w:type="paragraph" w:customStyle="1" w:styleId="PDRBullet2">
    <w:name w:val="PDR.Bullet 2"/>
    <w:basedOn w:val="PANBullet2"/>
    <w:semiHidden/>
    <w:pPr>
      <w:ind w:left="720" w:hanging="360"/>
    </w:pPr>
  </w:style>
  <w:style w:type="paragraph" w:customStyle="1" w:styleId="PDRBullet1">
    <w:name w:val="PDR.Bullet 1"/>
    <w:basedOn w:val="PANBullet1"/>
    <w:semiHidden/>
    <w:pPr>
      <w:tabs>
        <w:tab w:val="clear" w:pos="360"/>
      </w:tabs>
      <w:ind w:left="0" w:firstLine="0"/>
    </w:pPr>
  </w:style>
  <w:style w:type="paragraph" w:customStyle="1" w:styleId="MajorTextHeading">
    <w:name w:val="Major Text Heading"/>
    <w:semiHidden/>
    <w:pPr>
      <w:spacing w:after="120"/>
    </w:pPr>
    <w:rPr>
      <w:b/>
      <w:caps/>
      <w:noProof/>
    </w:rPr>
  </w:style>
  <w:style w:type="paragraph" w:customStyle="1" w:styleId="PANHCPCSList">
    <w:name w:val="PAN.HCPCS List"/>
    <w:basedOn w:val="Normal"/>
    <w:semiHidden/>
    <w:pPr>
      <w:tabs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</w:tabs>
    </w:pPr>
  </w:style>
  <w:style w:type="paragraph" w:customStyle="1" w:styleId="PANICD9List">
    <w:name w:val="PAN.ICD9 List"/>
    <w:basedOn w:val="PANHCPCSList"/>
    <w:semiHidden/>
    <w:pPr>
      <w:tabs>
        <w:tab w:val="clear" w:pos="900"/>
        <w:tab w:val="clear" w:pos="1800"/>
        <w:tab w:val="clear" w:pos="2700"/>
        <w:tab w:val="clear" w:pos="4500"/>
        <w:tab w:val="clear" w:pos="5400"/>
        <w:tab w:val="clear" w:pos="6300"/>
        <w:tab w:val="clear" w:pos="8100"/>
        <w:tab w:val="clear" w:pos="9000"/>
        <w:tab w:val="clear" w:pos="9900"/>
        <w:tab w:val="left" w:pos="720"/>
        <w:tab w:val="left" w:pos="1440"/>
        <w:tab w:val="left" w:pos="2160"/>
        <w:tab w:val="left" w:pos="2880"/>
        <w:tab w:val="left" w:pos="4320"/>
        <w:tab w:val="left" w:pos="5040"/>
        <w:tab w:val="left" w:pos="5760"/>
        <w:tab w:val="left" w:pos="6480"/>
        <w:tab w:val="left" w:pos="7920"/>
        <w:tab w:val="left" w:pos="8640"/>
        <w:tab w:val="left" w:pos="9360"/>
        <w:tab w:val="left" w:pos="9990"/>
      </w:tabs>
    </w:pPr>
    <w:rPr>
      <w:sz w:val="14"/>
    </w:rPr>
  </w:style>
  <w:style w:type="paragraph" w:customStyle="1" w:styleId="MRPSub1">
    <w:name w:val="MRP.Sub 1"/>
    <w:basedOn w:val="Normal"/>
    <w:semiHidden/>
    <w:rsid w:val="008A61D6"/>
    <w:rPr>
      <w:b/>
      <w:sz w:val="24"/>
      <w:u w:val="single"/>
    </w:rPr>
  </w:style>
  <w:style w:type="paragraph" w:customStyle="1" w:styleId="MRPPolicyTitle">
    <w:name w:val="MRP.Policy Title"/>
    <w:semiHidden/>
    <w:rsid w:val="00876DCE"/>
    <w:pPr>
      <w:spacing w:before="60" w:after="240" w:line="360" w:lineRule="exact"/>
      <w:contextualSpacing/>
    </w:pPr>
    <w:rPr>
      <w:rFonts w:ascii="Arial Black" w:hAnsi="Arial Black"/>
      <w:noProof/>
      <w:sz w:val="32"/>
    </w:rPr>
  </w:style>
  <w:style w:type="paragraph" w:customStyle="1" w:styleId="MRPSub3">
    <w:name w:val="MRP.Sub 3"/>
    <w:basedOn w:val="Normal"/>
    <w:semiHidden/>
    <w:pPr>
      <w:spacing w:after="60"/>
    </w:pPr>
    <w:rPr>
      <w:b/>
      <w:noProof/>
    </w:rPr>
  </w:style>
  <w:style w:type="paragraph" w:customStyle="1" w:styleId="MRPSub4">
    <w:name w:val="MRP.Sub 4"/>
    <w:basedOn w:val="Normal"/>
    <w:semiHidden/>
    <w:pPr>
      <w:spacing w:after="60"/>
    </w:pPr>
    <w:rPr>
      <w:noProof/>
      <w:u w:val="single"/>
    </w:rPr>
  </w:style>
  <w:style w:type="paragraph" w:customStyle="1" w:styleId="PartAHCPCSList">
    <w:name w:val="Part A HCPCS List"/>
    <w:basedOn w:val="Normal"/>
    <w:semiHidden/>
    <w:pPr>
      <w:tabs>
        <w:tab w:val="left" w:pos="1080"/>
      </w:tabs>
      <w:ind w:left="1080" w:hanging="1080"/>
    </w:pPr>
  </w:style>
  <w:style w:type="paragraph" w:customStyle="1" w:styleId="PartANC1stLevelBulletedList">
    <w:name w:val="Part A NC 1st Level Bulleted List"/>
    <w:basedOn w:val="Normal"/>
    <w:semiHidden/>
    <w:pPr>
      <w:numPr>
        <w:numId w:val="4"/>
      </w:numPr>
    </w:pPr>
  </w:style>
  <w:style w:type="paragraph" w:customStyle="1" w:styleId="PartANCBillingText">
    <w:name w:val="Part A NC Billing Text"/>
    <w:basedOn w:val="Normal"/>
    <w:semiHidden/>
    <w:pPr>
      <w:tabs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ind w:left="2520" w:hanging="2520"/>
    </w:pPr>
    <w:rPr>
      <w:snapToGrid w:val="0"/>
    </w:rPr>
  </w:style>
  <w:style w:type="paragraph" w:customStyle="1" w:styleId="PartABillingCodesText">
    <w:name w:val="Part A Billing Codes Text"/>
    <w:basedOn w:val="Normal"/>
    <w:semiHidden/>
    <w:pPr>
      <w:tabs>
        <w:tab w:val="left" w:pos="2520"/>
        <w:tab w:val="left" w:pos="3240"/>
        <w:tab w:val="left" w:pos="3600"/>
        <w:tab w:val="left" w:pos="3960"/>
        <w:tab w:val="left" w:pos="4320"/>
      </w:tabs>
      <w:ind w:left="3240" w:hanging="3240"/>
    </w:pPr>
    <w:rPr>
      <w:snapToGrid w:val="0"/>
    </w:rPr>
  </w:style>
  <w:style w:type="paragraph" w:customStyle="1" w:styleId="PartANCHCPCSTable">
    <w:name w:val="Part A NC HCPCS Table"/>
    <w:basedOn w:val="PartANCDraftText"/>
    <w:semiHidden/>
    <w:pPr>
      <w:numPr>
        <w:ilvl w:val="12"/>
      </w:numPr>
      <w:tabs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</w:tabs>
    </w:pPr>
  </w:style>
  <w:style w:type="paragraph" w:customStyle="1" w:styleId="PartANCDraftText">
    <w:name w:val="Part A NC Draft Text"/>
    <w:basedOn w:val="Normal"/>
    <w:semiHidden/>
  </w:style>
  <w:style w:type="paragraph" w:customStyle="1" w:styleId="PartANC2ndLevelBulletedList">
    <w:name w:val="Part A NC 2nd Level Bulleted List"/>
    <w:basedOn w:val="Normal"/>
    <w:semiHidden/>
    <w:pPr>
      <w:numPr>
        <w:numId w:val="5"/>
      </w:numPr>
    </w:pPr>
  </w:style>
  <w:style w:type="paragraph" w:customStyle="1" w:styleId="PartANCChapterTitle">
    <w:name w:val="Part A NC Chapter Title"/>
    <w:basedOn w:val="Normal"/>
    <w:semiHidden/>
    <w:pPr>
      <w:pBdr>
        <w:bottom w:val="single" w:sz="4" w:space="1" w:color="auto"/>
      </w:pBdr>
      <w:shd w:val="pct15" w:color="auto" w:fill="FFFFFF"/>
      <w:spacing w:after="240"/>
    </w:pPr>
    <w:rPr>
      <w:rFonts w:ascii="Tahoma" w:hAnsi="Tahoma"/>
      <w:b/>
      <w:sz w:val="40"/>
    </w:rPr>
  </w:style>
  <w:style w:type="paragraph" w:customStyle="1" w:styleId="PartANCDocOrigination">
    <w:name w:val="Part A NC Doc. Origination"/>
    <w:basedOn w:val="Normal"/>
    <w:semiHidden/>
    <w:rPr>
      <w:rFonts w:ascii="Tahoma" w:hAnsi="Tahoma"/>
      <w:b/>
      <w:sz w:val="24"/>
    </w:rPr>
  </w:style>
  <w:style w:type="paragraph" w:customStyle="1" w:styleId="PartANCDocTitle">
    <w:name w:val="Part A NC Doc. Title"/>
    <w:basedOn w:val="Normal"/>
    <w:semiHidden/>
    <w:rPr>
      <w:rFonts w:ascii="Tahoma" w:hAnsi="Tahoma"/>
      <w:b/>
      <w:smallCaps/>
      <w:sz w:val="72"/>
    </w:rPr>
  </w:style>
  <w:style w:type="paragraph" w:customStyle="1" w:styleId="PartANCMajorHeading">
    <w:name w:val="Part A NC Major Heading"/>
    <w:basedOn w:val="Normal"/>
    <w:semiHidden/>
    <w:pPr>
      <w:pBdr>
        <w:top w:val="single" w:sz="4" w:space="1" w:color="auto"/>
      </w:pBdr>
      <w:spacing w:after="240"/>
    </w:pPr>
    <w:rPr>
      <w:rFonts w:ascii="Tahoma" w:hAnsi="Tahoma"/>
      <w:b/>
      <w:sz w:val="28"/>
    </w:rPr>
  </w:style>
  <w:style w:type="paragraph" w:customStyle="1" w:styleId="PartANCSubhead1">
    <w:name w:val="Part A NC Subhead 1"/>
    <w:basedOn w:val="Normal"/>
    <w:semiHidden/>
    <w:rPr>
      <w:rFonts w:ascii="Tahoma" w:hAnsi="Tahoma"/>
      <w:b/>
    </w:rPr>
  </w:style>
  <w:style w:type="paragraph" w:customStyle="1" w:styleId="PartANCSubhead2">
    <w:name w:val="Part A NC Subhead 2"/>
    <w:basedOn w:val="Normal"/>
    <w:semiHidden/>
    <w:pPr>
      <w:spacing w:after="60"/>
    </w:pPr>
    <w:rPr>
      <w:rFonts w:ascii="Tahoma" w:hAnsi="Tahoma"/>
      <w:b/>
      <w:i/>
      <w:sz w:val="18"/>
    </w:rPr>
  </w:style>
  <w:style w:type="paragraph" w:customStyle="1" w:styleId="PartANCSubhead3">
    <w:name w:val="Part A NC Subhead 3"/>
    <w:basedOn w:val="Normal"/>
    <w:semiHidden/>
    <w:pPr>
      <w:spacing w:after="60"/>
    </w:pPr>
    <w:rPr>
      <w:rFonts w:ascii="Tahoma" w:hAnsi="Tahoma"/>
      <w:sz w:val="18"/>
      <w:u w:val="single"/>
    </w:rPr>
  </w:style>
  <w:style w:type="paragraph" w:customStyle="1" w:styleId="PartANCSubhead4">
    <w:name w:val="Part A NC Subhead 4"/>
    <w:basedOn w:val="PartANCDraftText"/>
    <w:semiHidden/>
    <w:pPr>
      <w:spacing w:after="60"/>
    </w:pPr>
    <w:rPr>
      <w:rFonts w:ascii="Tahoma" w:hAnsi="Tahoma"/>
      <w:i/>
      <w:sz w:val="18"/>
    </w:rPr>
  </w:style>
  <w:style w:type="paragraph" w:customStyle="1" w:styleId="MRPBullet1">
    <w:name w:val="MRP.Bullet 1"/>
    <w:basedOn w:val="Normal"/>
    <w:semiHidden/>
    <w:rsid w:val="00A94800"/>
    <w:pPr>
      <w:numPr>
        <w:numId w:val="13"/>
      </w:numPr>
    </w:pPr>
    <w:rPr>
      <w:snapToGrid w:val="0"/>
    </w:rPr>
  </w:style>
  <w:style w:type="paragraph" w:customStyle="1" w:styleId="LMRPBullet1">
    <w:name w:val="LMRP Bullet 1"/>
    <w:basedOn w:val="Normal"/>
    <w:autoRedefine/>
    <w:semiHidden/>
    <w:pPr>
      <w:numPr>
        <w:numId w:val="7"/>
      </w:numPr>
    </w:pPr>
  </w:style>
  <w:style w:type="paragraph" w:customStyle="1" w:styleId="LMRPBullet2">
    <w:name w:val="LMRP Bullet 2"/>
    <w:basedOn w:val="LMRPBullet1"/>
    <w:autoRedefine/>
    <w:semiHidden/>
    <w:pPr>
      <w:numPr>
        <w:numId w:val="6"/>
      </w:numPr>
    </w:pPr>
  </w:style>
  <w:style w:type="paragraph" w:customStyle="1" w:styleId="LMRPSubhead2">
    <w:name w:val="LMRP Subhead 2"/>
    <w:basedOn w:val="Heading2"/>
    <w:autoRedefine/>
    <w:semiHidden/>
    <w:pPr>
      <w:spacing w:before="0"/>
    </w:pPr>
    <w:rPr>
      <w:rFonts w:ascii="Tahoma" w:hAnsi="Tahoma"/>
      <w:sz w:val="18"/>
    </w:rPr>
  </w:style>
  <w:style w:type="paragraph" w:customStyle="1" w:styleId="LMRPHCPCSTable">
    <w:name w:val="LMRP HCPCS Table"/>
    <w:basedOn w:val="Normal"/>
    <w:autoRedefine/>
    <w:semiHidden/>
    <w:pPr>
      <w:tabs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</w:tabs>
    </w:pPr>
  </w:style>
  <w:style w:type="paragraph" w:customStyle="1" w:styleId="LMRPICD9Table">
    <w:name w:val="LMRP ICD9 Table"/>
    <w:basedOn w:val="PANICD9List"/>
    <w:autoRedefine/>
    <w:semiHidden/>
    <w:pPr>
      <w:tabs>
        <w:tab w:val="clear" w:pos="9360"/>
        <w:tab w:val="clear" w:pos="9990"/>
      </w:tabs>
    </w:pPr>
    <w:rPr>
      <w:sz w:val="18"/>
    </w:rPr>
  </w:style>
  <w:style w:type="paragraph" w:customStyle="1" w:styleId="LMRPListLevel1">
    <w:name w:val="LMRP List Level 1"/>
    <w:basedOn w:val="Normal"/>
    <w:autoRedefine/>
    <w:semiHidden/>
    <w:rsid w:val="00B87D42"/>
    <w:pPr>
      <w:tabs>
        <w:tab w:val="left" w:pos="360"/>
      </w:tabs>
      <w:ind w:left="360" w:hanging="360"/>
    </w:pPr>
  </w:style>
  <w:style w:type="paragraph" w:customStyle="1" w:styleId="LMRPSubhead3">
    <w:name w:val="LMRP Subhead 3"/>
    <w:basedOn w:val="Normal"/>
    <w:semiHidden/>
    <w:rsid w:val="00B87D42"/>
    <w:pPr>
      <w:spacing w:after="60"/>
    </w:pPr>
    <w:rPr>
      <w:rFonts w:ascii="Tahoma" w:hAnsi="Tahoma"/>
      <w:u w:val="single"/>
    </w:rPr>
  </w:style>
  <w:style w:type="paragraph" w:customStyle="1" w:styleId="LMRPSubhead4">
    <w:name w:val="LMRP Subhead 4"/>
    <w:basedOn w:val="Normal"/>
    <w:semiHidden/>
    <w:rsid w:val="00B87D42"/>
    <w:pPr>
      <w:spacing w:after="60"/>
    </w:pPr>
    <w:rPr>
      <w:rFonts w:ascii="Tahoma" w:hAnsi="Tahoma"/>
      <w:i/>
      <w:sz w:val="18"/>
    </w:rPr>
  </w:style>
  <w:style w:type="paragraph" w:customStyle="1" w:styleId="LMRPSubhead1">
    <w:name w:val="LMRP Subhead 1"/>
    <w:basedOn w:val="Normal"/>
    <w:semiHidden/>
    <w:rPr>
      <w:rFonts w:ascii="Tahoma" w:hAnsi="Tahoma"/>
      <w:b/>
    </w:rPr>
  </w:style>
  <w:style w:type="paragraph" w:customStyle="1" w:styleId="LMRPTitle">
    <w:name w:val="LMRP Title"/>
    <w:basedOn w:val="Heading1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jc w:val="center"/>
    </w:pPr>
    <w:rPr>
      <w:rFonts w:ascii="Tahoma" w:hAnsi="Tahoma"/>
    </w:rPr>
  </w:style>
  <w:style w:type="paragraph" w:customStyle="1" w:styleId="DMERCSubhead1">
    <w:name w:val="DMERC Subhead 1"/>
    <w:autoRedefine/>
    <w:semiHidden/>
    <w:pPr>
      <w:suppressAutoHyphens/>
      <w:spacing w:after="120"/>
    </w:pPr>
    <w:rPr>
      <w:b/>
      <w:i/>
      <w:sz w:val="24"/>
    </w:rPr>
  </w:style>
  <w:style w:type="paragraph" w:customStyle="1" w:styleId="DMERCBullet">
    <w:name w:val="DMERC Bullet"/>
    <w:basedOn w:val="Normal"/>
    <w:autoRedefine/>
    <w:semiHidden/>
    <w:pPr>
      <w:numPr>
        <w:numId w:val="8"/>
      </w:numPr>
    </w:pPr>
  </w:style>
  <w:style w:type="paragraph" w:customStyle="1" w:styleId="DMERCBodyText">
    <w:name w:val="DMERC Body Text"/>
    <w:semiHidden/>
    <w:rsid w:val="00D83A88"/>
    <w:rPr>
      <w:noProof/>
      <w:sz w:val="22"/>
      <w:szCs w:val="22"/>
    </w:rPr>
  </w:style>
  <w:style w:type="paragraph" w:customStyle="1" w:styleId="DMERCBulletedList2">
    <w:name w:val="DMERC Bulleted List 2"/>
    <w:basedOn w:val="Normal"/>
    <w:semiHidden/>
    <w:pPr>
      <w:numPr>
        <w:numId w:val="9"/>
      </w:numPr>
    </w:pPr>
  </w:style>
  <w:style w:type="paragraph" w:customStyle="1" w:styleId="MRPNumberedList2">
    <w:name w:val="MRP.Numbered List 2"/>
    <w:basedOn w:val="Normal"/>
    <w:semiHidden/>
    <w:pPr>
      <w:tabs>
        <w:tab w:val="left" w:pos="1080"/>
      </w:tabs>
      <w:ind w:left="1080" w:hanging="360"/>
    </w:pPr>
  </w:style>
  <w:style w:type="paragraph" w:customStyle="1" w:styleId="MRPNumberedList3">
    <w:name w:val="MRP.Numbered List 3"/>
    <w:basedOn w:val="MRPNumberedList2"/>
    <w:semiHidden/>
    <w:pPr>
      <w:tabs>
        <w:tab w:val="clear" w:pos="1080"/>
        <w:tab w:val="left" w:pos="1440"/>
      </w:tabs>
      <w:ind w:left="1440"/>
    </w:pPr>
  </w:style>
  <w:style w:type="paragraph" w:customStyle="1" w:styleId="SMNumberedList1">
    <w:name w:val="SM Numbered List 1"/>
    <w:basedOn w:val="Normal"/>
    <w:semiHidden/>
    <w:pPr>
      <w:tabs>
        <w:tab w:val="left" w:pos="720"/>
      </w:tabs>
      <w:ind w:left="720" w:hanging="360"/>
    </w:pPr>
  </w:style>
  <w:style w:type="paragraph" w:customStyle="1" w:styleId="CodedItemTable">
    <w:name w:val="Coded Item Table"/>
    <w:basedOn w:val="Normal"/>
    <w:semiHidden/>
    <w:rsid w:val="00E123D8"/>
    <w:pPr>
      <w:tabs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</w:pPr>
  </w:style>
  <w:style w:type="paragraph" w:customStyle="1" w:styleId="BulletedList2">
    <w:name w:val="Bulleted List 2"/>
    <w:basedOn w:val="Normal"/>
    <w:rsid w:val="00D952A8"/>
    <w:pPr>
      <w:numPr>
        <w:numId w:val="12"/>
      </w:numPr>
      <w:tabs>
        <w:tab w:val="clear" w:pos="547"/>
        <w:tab w:val="left" w:pos="360"/>
      </w:tabs>
      <w:spacing w:after="0"/>
      <w:ind w:left="720"/>
    </w:pPr>
    <w:rPr>
      <w:rFonts w:ascii="Arial" w:hAnsi="Arial"/>
    </w:rPr>
  </w:style>
  <w:style w:type="paragraph" w:customStyle="1" w:styleId="MRPList2">
    <w:name w:val="MRP.List 2"/>
    <w:basedOn w:val="Normal"/>
    <w:semiHidden/>
    <w:rsid w:val="008A671D"/>
    <w:pPr>
      <w:tabs>
        <w:tab w:val="left" w:pos="1080"/>
      </w:tabs>
      <w:ind w:left="1080" w:firstLine="360"/>
    </w:pPr>
    <w:rPr>
      <w:color w:val="000000"/>
    </w:rPr>
  </w:style>
  <w:style w:type="paragraph" w:customStyle="1" w:styleId="BulletedList1">
    <w:name w:val="Bulleted List 1"/>
    <w:basedOn w:val="Normal"/>
    <w:link w:val="BulletedList1CharChar"/>
    <w:rsid w:val="00D952A8"/>
    <w:pPr>
      <w:numPr>
        <w:numId w:val="11"/>
      </w:numPr>
      <w:spacing w:after="0"/>
    </w:pPr>
    <w:rPr>
      <w:rFonts w:ascii="Arial" w:hAnsi="Arial"/>
    </w:rPr>
  </w:style>
  <w:style w:type="character" w:customStyle="1" w:styleId="BulletedList1CharChar">
    <w:name w:val="Bulleted List 1 Char Char"/>
    <w:link w:val="BulletedList1"/>
    <w:rsid w:val="00D952A8"/>
    <w:rPr>
      <w:rFonts w:ascii="Arial" w:hAnsi="Arial" w:cs="Palatino Linotype"/>
      <w:szCs w:val="22"/>
    </w:rPr>
  </w:style>
  <w:style w:type="paragraph" w:customStyle="1" w:styleId="CodedItem1">
    <w:name w:val="Coded Item 1"/>
    <w:basedOn w:val="Normal"/>
    <w:semiHidden/>
    <w:rsid w:val="00E123D8"/>
    <w:pPr>
      <w:ind w:left="900" w:hanging="900"/>
    </w:pPr>
  </w:style>
  <w:style w:type="paragraph" w:customStyle="1" w:styleId="CodedItem2">
    <w:name w:val="Coded Item 2"/>
    <w:basedOn w:val="Normal"/>
    <w:semiHidden/>
    <w:rsid w:val="00E123D8"/>
    <w:pPr>
      <w:tabs>
        <w:tab w:val="left" w:pos="1260"/>
      </w:tabs>
      <w:ind w:left="1260" w:hanging="1260"/>
    </w:pPr>
  </w:style>
  <w:style w:type="paragraph" w:customStyle="1" w:styleId="NumberedList1">
    <w:name w:val="Numbered List 1"/>
    <w:basedOn w:val="BulletedList1"/>
    <w:rsid w:val="00287ED6"/>
    <w:pPr>
      <w:numPr>
        <w:numId w:val="15"/>
      </w:numPr>
    </w:pPr>
  </w:style>
  <w:style w:type="paragraph" w:customStyle="1" w:styleId="NumberedList2">
    <w:name w:val="Numbered List 2"/>
    <w:basedOn w:val="NumberedList1"/>
    <w:rsid w:val="00D111F1"/>
    <w:pPr>
      <w:numPr>
        <w:ilvl w:val="1"/>
      </w:numPr>
      <w:tabs>
        <w:tab w:val="clear" w:pos="1080"/>
        <w:tab w:val="num" w:pos="720"/>
      </w:tabs>
      <w:ind w:left="720"/>
    </w:pPr>
  </w:style>
  <w:style w:type="paragraph" w:customStyle="1" w:styleId="Subhead1">
    <w:name w:val="Subhead 1"/>
    <w:basedOn w:val="Heading4"/>
    <w:semiHidden/>
    <w:rsid w:val="008C113A"/>
    <w:pPr>
      <w:spacing w:after="120"/>
    </w:pPr>
    <w:rPr>
      <w:rFonts w:ascii="Verdana" w:hAnsi="Verdana"/>
      <w:bCs w:val="0"/>
      <w:szCs w:val="20"/>
    </w:rPr>
  </w:style>
  <w:style w:type="paragraph" w:customStyle="1" w:styleId="Subhead2">
    <w:name w:val="Subhead 2"/>
    <w:basedOn w:val="Heading4"/>
    <w:semiHidden/>
    <w:rsid w:val="008C113A"/>
    <w:pPr>
      <w:spacing w:before="0" w:after="120"/>
    </w:pPr>
    <w:rPr>
      <w:rFonts w:ascii="Verdana" w:hAnsi="Verdana"/>
      <w:bCs w:val="0"/>
      <w:i/>
      <w:szCs w:val="20"/>
    </w:rPr>
  </w:style>
  <w:style w:type="paragraph" w:customStyle="1" w:styleId="Subhead3">
    <w:name w:val="Subhead 3"/>
    <w:basedOn w:val="Heading4"/>
    <w:semiHidden/>
    <w:rsid w:val="008C113A"/>
    <w:pPr>
      <w:spacing w:before="0"/>
    </w:pPr>
    <w:rPr>
      <w:rFonts w:ascii="Verdana" w:hAnsi="Verdana"/>
      <w:b w:val="0"/>
      <w:bCs w:val="0"/>
      <w:szCs w:val="20"/>
      <w:u w:val="single"/>
    </w:rPr>
  </w:style>
  <w:style w:type="paragraph" w:customStyle="1" w:styleId="Subhead4">
    <w:name w:val="Subhead 4"/>
    <w:basedOn w:val="Heading4"/>
    <w:semiHidden/>
    <w:rsid w:val="008C113A"/>
    <w:pPr>
      <w:spacing w:before="0"/>
    </w:pPr>
    <w:rPr>
      <w:rFonts w:ascii="Verdana" w:hAnsi="Verdana"/>
      <w:b w:val="0"/>
      <w:bCs w:val="0"/>
      <w:i/>
      <w:szCs w:val="20"/>
    </w:rPr>
  </w:style>
  <w:style w:type="paragraph" w:customStyle="1" w:styleId="RFPBodyText-1Line">
    <w:name w:val="RFP Body Text-1 Line"/>
    <w:basedOn w:val="Normal"/>
    <w:semiHidden/>
    <w:rsid w:val="009703ED"/>
    <w:pPr>
      <w:spacing w:after="60" w:line="280" w:lineRule="atLeast"/>
      <w:ind w:firstLine="720"/>
    </w:pPr>
    <w:rPr>
      <w:sz w:val="24"/>
    </w:rPr>
  </w:style>
  <w:style w:type="paragraph" w:customStyle="1" w:styleId="Subheading1">
    <w:name w:val="Subheading 1"/>
    <w:basedOn w:val="Normal"/>
    <w:semiHidden/>
    <w:rsid w:val="006B5E2B"/>
    <w:rPr>
      <w:rFonts w:ascii="Verdana" w:hAnsi="Verdana"/>
      <w:b/>
      <w:bCs/>
    </w:rPr>
  </w:style>
  <w:style w:type="paragraph" w:customStyle="1" w:styleId="MRPFooter">
    <w:name w:val="MRP.Footer"/>
    <w:basedOn w:val="Footer"/>
    <w:semiHidden/>
    <w:rsid w:val="00DE0CE7"/>
    <w:pPr>
      <w:pBdr>
        <w:top w:val="single" w:sz="12" w:space="1" w:color="auto"/>
      </w:pBdr>
      <w:tabs>
        <w:tab w:val="clear" w:pos="4320"/>
        <w:tab w:val="clear" w:pos="8640"/>
        <w:tab w:val="right" w:pos="9360"/>
      </w:tabs>
    </w:pPr>
    <w:rPr>
      <w:b/>
    </w:rPr>
  </w:style>
  <w:style w:type="paragraph" w:styleId="Footer">
    <w:name w:val="footer"/>
    <w:basedOn w:val="Normal"/>
    <w:rsid w:val="00DE0CE7"/>
    <w:pPr>
      <w:tabs>
        <w:tab w:val="center" w:pos="4320"/>
        <w:tab w:val="right" w:pos="8640"/>
      </w:tabs>
    </w:pPr>
  </w:style>
  <w:style w:type="paragraph" w:customStyle="1" w:styleId="DiscussionItem">
    <w:name w:val="Discussion Item"/>
    <w:basedOn w:val="Normal"/>
    <w:semiHidden/>
    <w:rsid w:val="006B5E2B"/>
  </w:style>
  <w:style w:type="paragraph" w:customStyle="1" w:styleId="TableBullet">
    <w:name w:val="Table Bullet"/>
    <w:basedOn w:val="BulletedList1"/>
    <w:semiHidden/>
    <w:rsid w:val="00DF0209"/>
    <w:pPr>
      <w:numPr>
        <w:numId w:val="0"/>
      </w:numPr>
      <w:tabs>
        <w:tab w:val="left" w:pos="199"/>
      </w:tabs>
    </w:pPr>
    <w:rPr>
      <w:szCs w:val="20"/>
    </w:rPr>
  </w:style>
  <w:style w:type="paragraph" w:customStyle="1" w:styleId="TableBulletedList1">
    <w:name w:val="Table Bulleted List 1"/>
    <w:basedOn w:val="BulletedList1"/>
    <w:semiHidden/>
    <w:rsid w:val="0073372B"/>
    <w:pPr>
      <w:numPr>
        <w:numId w:val="0"/>
      </w:numPr>
    </w:pPr>
    <w:rPr>
      <w:szCs w:val="20"/>
    </w:rPr>
  </w:style>
  <w:style w:type="paragraph" w:customStyle="1" w:styleId="MainTitle">
    <w:name w:val="Main Title"/>
    <w:semiHidden/>
    <w:rsid w:val="00762470"/>
    <w:pPr>
      <w:spacing w:before="60" w:after="240"/>
      <w:contextualSpacing/>
    </w:pPr>
    <w:rPr>
      <w:rFonts w:ascii="Arial Black" w:hAnsi="Arial Black"/>
      <w:noProof/>
      <w:sz w:val="32"/>
    </w:rPr>
  </w:style>
  <w:style w:type="paragraph" w:customStyle="1" w:styleId="MRPMajorHeading">
    <w:name w:val="MRP.Major Heading"/>
    <w:semiHidden/>
    <w:rsid w:val="008A61D6"/>
    <w:pPr>
      <w:spacing w:after="180"/>
    </w:pPr>
    <w:rPr>
      <w:b/>
      <w:smallCaps/>
      <w:noProof/>
      <w:sz w:val="28"/>
      <w:u w:val="single"/>
    </w:rPr>
  </w:style>
  <w:style w:type="paragraph" w:customStyle="1" w:styleId="MRPSubheading1">
    <w:name w:val="MRP.Subheading 1"/>
    <w:basedOn w:val="Normal"/>
    <w:semiHidden/>
    <w:rsid w:val="00B87D42"/>
    <w:rPr>
      <w:b/>
      <w:bCs/>
      <w:sz w:val="24"/>
      <w:u w:val="single"/>
    </w:rPr>
  </w:style>
  <w:style w:type="paragraph" w:customStyle="1" w:styleId="MRPList1">
    <w:name w:val="MRP.List 1"/>
    <w:basedOn w:val="Normal"/>
    <w:semiHidden/>
    <w:rsid w:val="008A61D6"/>
    <w:pPr>
      <w:ind w:left="720" w:hanging="360"/>
    </w:pPr>
  </w:style>
  <w:style w:type="character" w:customStyle="1" w:styleId="MRPRevisedTextGray">
    <w:name w:val="MRP.Revised Text Gray"/>
    <w:semiHidden/>
    <w:rsid w:val="00B87D42"/>
    <w:rPr>
      <w:shd w:val="clear" w:color="auto" w:fill="D9D9D9"/>
    </w:rPr>
  </w:style>
  <w:style w:type="character" w:customStyle="1" w:styleId="MRPRevisedTextGray-15">
    <w:name w:val="MRP.Revised Text (Gray-15%)"/>
    <w:semiHidden/>
    <w:rsid w:val="00B87D42"/>
    <w:rPr>
      <w:shd w:val="clear" w:color="auto" w:fill="D9D9D9"/>
    </w:rPr>
  </w:style>
  <w:style w:type="paragraph" w:customStyle="1" w:styleId="MRPChartSubheading">
    <w:name w:val="MRP.Chart Subheading"/>
    <w:basedOn w:val="Normal"/>
    <w:semiHidden/>
    <w:rsid w:val="00DE0CE7"/>
    <w:pPr>
      <w:spacing w:after="60"/>
    </w:pPr>
    <w:rPr>
      <w:b/>
      <w:bCs/>
    </w:rPr>
  </w:style>
  <w:style w:type="paragraph" w:customStyle="1" w:styleId="MRPBullet1List">
    <w:name w:val="MRP.Bullet 1_List"/>
    <w:basedOn w:val="MRPBullet1"/>
    <w:semiHidden/>
    <w:rsid w:val="00DE0CE7"/>
    <w:pPr>
      <w:numPr>
        <w:numId w:val="0"/>
      </w:numPr>
    </w:pPr>
  </w:style>
  <w:style w:type="paragraph" w:customStyle="1" w:styleId="MRPSub3ChartSubheading">
    <w:name w:val="MRP.Sub 3_Chart Subheading"/>
    <w:basedOn w:val="Normal"/>
    <w:semiHidden/>
    <w:rsid w:val="008A61D6"/>
    <w:pPr>
      <w:spacing w:after="60"/>
    </w:pPr>
    <w:rPr>
      <w:b/>
      <w:bCs/>
    </w:rPr>
  </w:style>
  <w:style w:type="paragraph" w:customStyle="1" w:styleId="MRPBullet2">
    <w:name w:val="MRP.Bullet 2"/>
    <w:basedOn w:val="Normal"/>
    <w:semiHidden/>
    <w:rsid w:val="00A94800"/>
    <w:pPr>
      <w:numPr>
        <w:ilvl w:val="1"/>
        <w:numId w:val="13"/>
      </w:numPr>
      <w:tabs>
        <w:tab w:val="left" w:pos="1080"/>
      </w:tabs>
    </w:pPr>
  </w:style>
  <w:style w:type="paragraph" w:customStyle="1" w:styleId="StyleMRPMajorHeading13pt">
    <w:name w:val="Style MRP.Major Heading + 13 pt"/>
    <w:basedOn w:val="MRPMajorHeading"/>
    <w:semiHidden/>
    <w:rsid w:val="008A61D6"/>
    <w:rPr>
      <w:sz w:val="26"/>
    </w:rPr>
  </w:style>
  <w:style w:type="paragraph" w:customStyle="1" w:styleId="MajorHeading">
    <w:name w:val="Major Heading"/>
    <w:basedOn w:val="Heading4"/>
    <w:semiHidden/>
    <w:rsid w:val="008A61D6"/>
    <w:pPr>
      <w:spacing w:before="0" w:after="180"/>
    </w:pPr>
    <w:rPr>
      <w:bCs w:val="0"/>
      <w:smallCaps/>
      <w:szCs w:val="20"/>
      <w:u w:val="single"/>
    </w:rPr>
  </w:style>
  <w:style w:type="paragraph" w:styleId="ListBullet">
    <w:name w:val="List Bullet"/>
    <w:basedOn w:val="Normal"/>
    <w:rsid w:val="008A61D6"/>
    <w:pPr>
      <w:numPr>
        <w:numId w:val="10"/>
      </w:numPr>
      <w:tabs>
        <w:tab w:val="left" w:pos="720"/>
      </w:tabs>
    </w:pPr>
  </w:style>
  <w:style w:type="paragraph" w:customStyle="1" w:styleId="MRPnumberedlist">
    <w:name w:val="MRP.numbered list"/>
    <w:basedOn w:val="Normal"/>
    <w:autoRedefine/>
    <w:semiHidden/>
    <w:rsid w:val="008A671D"/>
    <w:pPr>
      <w:tabs>
        <w:tab w:val="left" w:pos="720"/>
      </w:tabs>
      <w:ind w:left="360" w:firstLine="360"/>
    </w:pPr>
  </w:style>
  <w:style w:type="paragraph" w:customStyle="1" w:styleId="StyleMRPMajorHeadingAfter6pt">
    <w:name w:val="Style MRP.Major Heading + After:  6 pt"/>
    <w:basedOn w:val="MRPMajorHeading"/>
    <w:semiHidden/>
    <w:rsid w:val="005B3CCC"/>
    <w:rPr>
      <w:bCs/>
    </w:rPr>
  </w:style>
  <w:style w:type="paragraph" w:customStyle="1" w:styleId="StyleMRPMajorHeading">
    <w:name w:val="Style MRP.Major Heading"/>
    <w:basedOn w:val="MRPMajorHeading"/>
    <w:semiHidden/>
    <w:rsid w:val="00AC05C5"/>
    <w:rPr>
      <w:bCs/>
    </w:rPr>
  </w:style>
  <w:style w:type="paragraph" w:styleId="NormalWeb">
    <w:name w:val="Normal (Web)"/>
    <w:basedOn w:val="Normal"/>
    <w:rsid w:val="0036542B"/>
  </w:style>
  <w:style w:type="paragraph" w:customStyle="1" w:styleId="StyleArticleTitleTimesNewRomanBold1">
    <w:name w:val="Style Article Title + Times New Roman Bold1"/>
    <w:basedOn w:val="Normal"/>
    <w:semiHidden/>
    <w:rsid w:val="0066318A"/>
    <w:pPr>
      <w:spacing w:before="107" w:after="200" w:line="440" w:lineRule="exact"/>
    </w:pPr>
    <w:rPr>
      <w:b/>
      <w:bCs/>
      <w:sz w:val="40"/>
    </w:rPr>
  </w:style>
  <w:style w:type="paragraph" w:customStyle="1" w:styleId="StyleBulletedNumberedList1TimesNewRomanLeft0First">
    <w:name w:val="Style Bulleted/Numbered List 1 + Times New Roman Left:  0&quot; First ..."/>
    <w:basedOn w:val="Normal"/>
    <w:semiHidden/>
    <w:rsid w:val="0066318A"/>
    <w:pPr>
      <w:tabs>
        <w:tab w:val="left" w:pos="900"/>
      </w:tabs>
      <w:spacing w:line="220" w:lineRule="exact"/>
      <w:ind w:left="360"/>
    </w:pPr>
    <w:rPr>
      <w:sz w:val="18"/>
    </w:rPr>
  </w:style>
  <w:style w:type="paragraph" w:customStyle="1" w:styleId="StyleBulletedNumberedList1TimesNewRomanLeft0First1">
    <w:name w:val="Style Bulleted/Numbered List 1 + Times New Roman Left:  0&quot; First ...1"/>
    <w:basedOn w:val="Normal"/>
    <w:semiHidden/>
    <w:rsid w:val="0066318A"/>
    <w:pPr>
      <w:tabs>
        <w:tab w:val="left" w:pos="900"/>
      </w:tabs>
      <w:spacing w:line="220" w:lineRule="exact"/>
      <w:ind w:firstLine="360"/>
    </w:pPr>
    <w:rPr>
      <w:sz w:val="18"/>
    </w:rPr>
  </w:style>
  <w:style w:type="paragraph" w:customStyle="1" w:styleId="StyleBulletedNumberedList1TimesNewRomanLeft0">
    <w:name w:val="Style Bulleted/Numbered List 1 + Times New Roman Left:  0&quot;"/>
    <w:basedOn w:val="Normal"/>
    <w:semiHidden/>
    <w:rsid w:val="0066318A"/>
    <w:pPr>
      <w:tabs>
        <w:tab w:val="left" w:pos="900"/>
      </w:tabs>
      <w:spacing w:line="220" w:lineRule="exact"/>
      <w:ind w:left="360" w:hanging="360"/>
    </w:pPr>
    <w:rPr>
      <w:sz w:val="18"/>
    </w:rPr>
  </w:style>
  <w:style w:type="paragraph" w:customStyle="1" w:styleId="StyleBulletedNumberedList1TimesNewRomanLeft0First2">
    <w:name w:val="Style Bulleted/Numbered List 1 + Times New Roman Left:  0&quot; First ...2"/>
    <w:basedOn w:val="Normal"/>
    <w:semiHidden/>
    <w:rsid w:val="0066318A"/>
    <w:pPr>
      <w:tabs>
        <w:tab w:val="left" w:pos="900"/>
      </w:tabs>
      <w:spacing w:line="220" w:lineRule="exact"/>
      <w:ind w:left="360" w:hanging="360"/>
    </w:pPr>
    <w:rPr>
      <w:sz w:val="18"/>
    </w:rPr>
  </w:style>
  <w:style w:type="paragraph" w:customStyle="1" w:styleId="StyleArticleTitleTimesNewRoman">
    <w:name w:val="Style Article Title + Times New Roman"/>
    <w:basedOn w:val="Normal"/>
    <w:semiHidden/>
    <w:rsid w:val="0066318A"/>
    <w:pPr>
      <w:spacing w:before="107" w:after="200" w:line="440" w:lineRule="exact"/>
    </w:pPr>
    <w:rPr>
      <w:b/>
      <w:sz w:val="40"/>
    </w:rPr>
  </w:style>
  <w:style w:type="paragraph" w:customStyle="1" w:styleId="StyleSubheading1TimesNewRomanLeft0">
    <w:name w:val="Style Subheading 1 + Times New Roman Left:  0&quot;"/>
    <w:basedOn w:val="Subheading1"/>
    <w:semiHidden/>
    <w:rsid w:val="0066318A"/>
    <w:pPr>
      <w:spacing w:before="36" w:after="107" w:line="320" w:lineRule="exact"/>
    </w:pPr>
    <w:rPr>
      <w:rFonts w:ascii="Times New Roman" w:hAnsi="Times New Roman"/>
      <w:bCs w:val="0"/>
      <w:sz w:val="26"/>
    </w:rPr>
  </w:style>
  <w:style w:type="paragraph" w:customStyle="1" w:styleId="StyleSubheading2TimesNewRomanLeft0">
    <w:name w:val="Style Subheading 2 + Times New Roman Left:  0&quot;"/>
    <w:basedOn w:val="Normal"/>
    <w:semiHidden/>
    <w:rsid w:val="0066318A"/>
    <w:pPr>
      <w:spacing w:after="72" w:line="280" w:lineRule="exact"/>
    </w:pPr>
    <w:rPr>
      <w:b/>
      <w:i/>
      <w:iCs/>
    </w:rPr>
  </w:style>
  <w:style w:type="paragraph" w:customStyle="1" w:styleId="StyleCodedItemList1TimesNewRomanLeft0Firstline">
    <w:name w:val="Style Coded Item List 1 + Times New Roman Left:  0&quot; First line:  ..."/>
    <w:basedOn w:val="Normal"/>
    <w:semiHidden/>
    <w:rsid w:val="0066318A"/>
    <w:pPr>
      <w:tabs>
        <w:tab w:val="left" w:pos="720"/>
      </w:tabs>
      <w:spacing w:line="220" w:lineRule="exact"/>
      <w:ind w:left="720" w:hanging="720"/>
    </w:pPr>
    <w:rPr>
      <w:sz w:val="18"/>
    </w:rPr>
  </w:style>
  <w:style w:type="paragraph" w:customStyle="1" w:styleId="StyleTimesNewRoman11ptItalicAfter36ptLinespacing">
    <w:name w:val="Style Times New Roman 11 pt Italic After:  3.6 pt Line spacing:..."/>
    <w:basedOn w:val="Normal"/>
    <w:semiHidden/>
    <w:rsid w:val="0066318A"/>
    <w:pPr>
      <w:spacing w:after="72" w:line="280" w:lineRule="exact"/>
    </w:pPr>
    <w:rPr>
      <w:b/>
      <w:i/>
      <w:iCs/>
    </w:rPr>
  </w:style>
  <w:style w:type="paragraph" w:customStyle="1" w:styleId="StyleTimesNewRoman9ptLinespacingExactly11pt">
    <w:name w:val="Style Times New Roman 9 pt Line spacing:  Exactly 11 pt"/>
    <w:basedOn w:val="Normal"/>
    <w:semiHidden/>
    <w:rsid w:val="0066318A"/>
    <w:pPr>
      <w:tabs>
        <w:tab w:val="left" w:pos="720"/>
      </w:tabs>
      <w:spacing w:line="220" w:lineRule="exact"/>
      <w:ind w:left="720" w:hanging="360"/>
    </w:pPr>
    <w:rPr>
      <w:sz w:val="18"/>
    </w:rPr>
  </w:style>
  <w:style w:type="paragraph" w:customStyle="1" w:styleId="Bullet2">
    <w:name w:val="Bullet 2"/>
    <w:basedOn w:val="Normal"/>
    <w:semiHidden/>
    <w:rsid w:val="0066318A"/>
    <w:pPr>
      <w:tabs>
        <w:tab w:val="left" w:pos="720"/>
      </w:tabs>
      <w:spacing w:line="220" w:lineRule="exact"/>
      <w:ind w:left="720" w:hanging="360"/>
    </w:pPr>
    <w:rPr>
      <w:sz w:val="18"/>
    </w:rPr>
  </w:style>
  <w:style w:type="paragraph" w:customStyle="1" w:styleId="Table-FigureSubhead">
    <w:name w:val="Table-Figure Subhead"/>
    <w:basedOn w:val="Heading4"/>
    <w:semiHidden/>
    <w:rsid w:val="002C6537"/>
    <w:rPr>
      <w:bCs w:val="0"/>
      <w:sz w:val="16"/>
      <w:szCs w:val="16"/>
    </w:rPr>
  </w:style>
  <w:style w:type="paragraph" w:styleId="TOC2">
    <w:name w:val="toc 2"/>
    <w:basedOn w:val="Normal"/>
    <w:next w:val="Normal"/>
    <w:semiHidden/>
    <w:rsid w:val="00B7488D"/>
    <w:pPr>
      <w:ind w:right="360"/>
    </w:pPr>
    <w:rPr>
      <w:b/>
      <w:i/>
      <w:noProof/>
    </w:rPr>
  </w:style>
  <w:style w:type="character" w:styleId="Hyperlink">
    <w:name w:val="Hyperlink"/>
    <w:rsid w:val="00B7488D"/>
    <w:rPr>
      <w:color w:val="0000FF"/>
      <w:u w:val="none"/>
    </w:rPr>
  </w:style>
  <w:style w:type="paragraph" w:customStyle="1" w:styleId="ArticleTitle">
    <w:name w:val="Article Title"/>
    <w:basedOn w:val="TOC2"/>
    <w:semiHidden/>
    <w:rsid w:val="00B7488D"/>
    <w:pPr>
      <w:ind w:right="0"/>
    </w:pPr>
    <w:rPr>
      <w:b w:val="0"/>
      <w:i w:val="0"/>
    </w:rPr>
  </w:style>
  <w:style w:type="paragraph" w:customStyle="1" w:styleId="ArticleTitleBefore0pt">
    <w:name w:val="Article Title + Before:  0 pt"/>
    <w:basedOn w:val="Normal"/>
    <w:semiHidden/>
    <w:rsid w:val="00305982"/>
    <w:pPr>
      <w:keepNext/>
      <w:spacing w:after="240"/>
      <w:outlineLvl w:val="2"/>
    </w:pPr>
    <w:rPr>
      <w:rFonts w:ascii="Verdana" w:hAnsi="Verdana"/>
      <w:b/>
      <w:bCs/>
      <w:color w:val="501114"/>
      <w:sz w:val="28"/>
      <w:szCs w:val="28"/>
    </w:rPr>
  </w:style>
  <w:style w:type="character" w:customStyle="1" w:styleId="BoldText">
    <w:name w:val="Bold Text"/>
    <w:rsid w:val="002046F0"/>
    <w:rPr>
      <w:rFonts w:ascii="Arial" w:hAnsi="Arial"/>
      <w:b/>
      <w:sz w:val="22"/>
    </w:rPr>
  </w:style>
  <w:style w:type="paragraph" w:styleId="ListNumber">
    <w:name w:val="List Number"/>
    <w:basedOn w:val="Normal"/>
    <w:rsid w:val="00917FC5"/>
    <w:pPr>
      <w:numPr>
        <w:numId w:val="18"/>
      </w:numPr>
    </w:pPr>
  </w:style>
  <w:style w:type="paragraph" w:styleId="BodyText3">
    <w:name w:val="Body Text 3"/>
    <w:basedOn w:val="Normal"/>
    <w:rsid w:val="001322F0"/>
    <w:rPr>
      <w:sz w:val="16"/>
      <w:szCs w:val="16"/>
    </w:rPr>
  </w:style>
  <w:style w:type="paragraph" w:customStyle="1" w:styleId="NormalBody">
    <w:name w:val="Normal (Body)"/>
    <w:basedOn w:val="Normal"/>
    <w:qFormat/>
    <w:rsid w:val="009D2DBB"/>
    <w:pPr>
      <w:spacing w:after="220"/>
    </w:pPr>
    <w:rPr>
      <w:rFonts w:ascii="Volte" w:hAnsi="Volte"/>
      <w:sz w:val="22"/>
    </w:rPr>
  </w:style>
  <w:style w:type="paragraph" w:customStyle="1" w:styleId="HeaderText">
    <w:name w:val="Header Text"/>
    <w:basedOn w:val="Normal"/>
    <w:qFormat/>
    <w:rsid w:val="004E1A4D"/>
    <w:pPr>
      <w:tabs>
        <w:tab w:val="center" w:pos="4320"/>
        <w:tab w:val="right" w:pos="8640"/>
      </w:tabs>
    </w:pPr>
    <w:rPr>
      <w:rFonts w:ascii="Arial" w:hAnsi="Arial" w:cs="Arial"/>
      <w:i/>
      <w:sz w:val="16"/>
      <w:szCs w:val="16"/>
    </w:rPr>
  </w:style>
  <w:style w:type="paragraph" w:customStyle="1" w:styleId="BulletList1Last">
    <w:name w:val="Bullet List 1_Last"/>
    <w:basedOn w:val="BulletedList1"/>
    <w:rsid w:val="00C67F18"/>
    <w:pPr>
      <w:numPr>
        <w:numId w:val="1"/>
      </w:numPr>
      <w:spacing w:after="220"/>
    </w:pPr>
  </w:style>
  <w:style w:type="paragraph" w:customStyle="1" w:styleId="NumberedList2Last">
    <w:name w:val="Numbered List 2_Last"/>
    <w:basedOn w:val="NumberedList2"/>
    <w:rsid w:val="00D111F1"/>
    <w:pPr>
      <w:spacing w:after="220"/>
    </w:pPr>
  </w:style>
  <w:style w:type="paragraph" w:customStyle="1" w:styleId="BulletedList2Last">
    <w:name w:val="Bulleted List 2_Last"/>
    <w:basedOn w:val="BulletedList2"/>
    <w:rsid w:val="00C67F18"/>
    <w:pPr>
      <w:numPr>
        <w:numId w:val="2"/>
      </w:numPr>
      <w:spacing w:after="220"/>
    </w:pPr>
  </w:style>
  <w:style w:type="paragraph" w:styleId="Header">
    <w:name w:val="header"/>
    <w:basedOn w:val="Normal"/>
    <w:link w:val="HeaderChar"/>
    <w:rsid w:val="00C67F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67F18"/>
    <w:rPr>
      <w:rFonts w:ascii="Palatino Linotype" w:hAnsi="Palatino Linotype"/>
      <w:sz w:val="22"/>
      <w:szCs w:val="24"/>
    </w:rPr>
  </w:style>
  <w:style w:type="character" w:customStyle="1" w:styleId="BulletedList1Char">
    <w:name w:val="Bulleted List 1 Char"/>
    <w:rsid w:val="00E5627D"/>
    <w:rPr>
      <w:rFonts w:ascii="Arial" w:hAnsi="Arial"/>
      <w:sz w:val="22"/>
      <w:szCs w:val="24"/>
    </w:rPr>
  </w:style>
  <w:style w:type="paragraph" w:customStyle="1" w:styleId="BulletedList1nospace">
    <w:name w:val="Bulleted List 1_no space"/>
    <w:basedOn w:val="BulletedList1"/>
    <w:rsid w:val="00E5627D"/>
    <w:pPr>
      <w:numPr>
        <w:numId w:val="0"/>
      </w:numPr>
      <w:tabs>
        <w:tab w:val="left" w:pos="360"/>
      </w:tabs>
      <w:ind w:left="360" w:hanging="360"/>
    </w:pPr>
    <w:rPr>
      <w:rFonts w:cs="Times New Roman"/>
      <w:sz w:val="22"/>
      <w:szCs w:val="20"/>
    </w:rPr>
  </w:style>
  <w:style w:type="paragraph" w:customStyle="1" w:styleId="BulletedList4">
    <w:name w:val="Bulleted List 4"/>
    <w:basedOn w:val="BulletedList2"/>
    <w:rsid w:val="00E5627D"/>
    <w:pPr>
      <w:numPr>
        <w:numId w:val="21"/>
      </w:numPr>
      <w:tabs>
        <w:tab w:val="clear" w:pos="360"/>
        <w:tab w:val="left" w:pos="1440"/>
      </w:tabs>
      <w:spacing w:after="220"/>
      <w:ind w:left="1440"/>
    </w:pPr>
    <w:rPr>
      <w:rFonts w:cs="Times New Roman"/>
      <w:sz w:val="22"/>
      <w:szCs w:val="24"/>
    </w:rPr>
  </w:style>
  <w:style w:type="paragraph" w:customStyle="1" w:styleId="BulletedList3">
    <w:name w:val="Bulleted List 3"/>
    <w:basedOn w:val="BulletedList2"/>
    <w:rsid w:val="00E5627D"/>
    <w:pPr>
      <w:numPr>
        <w:numId w:val="20"/>
      </w:numPr>
      <w:tabs>
        <w:tab w:val="clear" w:pos="360"/>
        <w:tab w:val="clear" w:pos="1440"/>
        <w:tab w:val="num" w:pos="1080"/>
      </w:tabs>
      <w:spacing w:after="220"/>
      <w:ind w:left="1080"/>
    </w:pPr>
    <w:rPr>
      <w:rFonts w:cs="Times New Roman"/>
      <w:sz w:val="22"/>
      <w:szCs w:val="24"/>
    </w:rPr>
  </w:style>
  <w:style w:type="paragraph" w:customStyle="1" w:styleId="BulletedList2nospace">
    <w:name w:val="Bulleted List 2_no space"/>
    <w:basedOn w:val="BulletedList2"/>
    <w:rsid w:val="00E5627D"/>
    <w:pPr>
      <w:numPr>
        <w:numId w:val="0"/>
      </w:numPr>
      <w:tabs>
        <w:tab w:val="num" w:pos="720"/>
      </w:tabs>
      <w:ind w:left="720" w:hanging="360"/>
    </w:pPr>
    <w:rPr>
      <w:rFonts w:cs="Times New Roman"/>
      <w:sz w:val="22"/>
      <w:szCs w:val="20"/>
    </w:rPr>
  </w:style>
  <w:style w:type="paragraph" w:customStyle="1" w:styleId="BulletedList3nospace">
    <w:name w:val="Bulleted List 3_no space"/>
    <w:basedOn w:val="BulletedList3"/>
    <w:rsid w:val="00E5627D"/>
    <w:pPr>
      <w:spacing w:after="0"/>
    </w:pPr>
    <w:rPr>
      <w:szCs w:val="20"/>
    </w:rPr>
  </w:style>
  <w:style w:type="paragraph" w:customStyle="1" w:styleId="BulletedList4nospace">
    <w:name w:val="Bulleted List 4_no space"/>
    <w:basedOn w:val="BulletedList4"/>
    <w:rsid w:val="00E5627D"/>
    <w:pPr>
      <w:spacing w:after="0"/>
    </w:pPr>
    <w:rPr>
      <w:szCs w:val="20"/>
    </w:rPr>
  </w:style>
  <w:style w:type="paragraph" w:customStyle="1" w:styleId="NumberedList1nospace">
    <w:name w:val="Numbered List 1_no space"/>
    <w:basedOn w:val="NumberedList1"/>
    <w:rsid w:val="00E5627D"/>
    <w:pPr>
      <w:keepNext/>
      <w:tabs>
        <w:tab w:val="clear" w:pos="360"/>
      </w:tabs>
      <w:outlineLvl w:val="3"/>
    </w:pPr>
    <w:rPr>
      <w:rFonts w:cs="Times New Roman"/>
      <w:color w:val="333333"/>
      <w:sz w:val="22"/>
      <w:szCs w:val="20"/>
    </w:rPr>
  </w:style>
  <w:style w:type="paragraph" w:customStyle="1" w:styleId="NumberedList2nospace">
    <w:name w:val="Numbered List 2_no space"/>
    <w:basedOn w:val="NumberedList2"/>
    <w:rsid w:val="00E5627D"/>
    <w:pPr>
      <w:numPr>
        <w:ilvl w:val="0"/>
      </w:numPr>
      <w:tabs>
        <w:tab w:val="clear" w:pos="360"/>
      </w:tabs>
      <w:ind w:left="720"/>
    </w:pPr>
    <w:rPr>
      <w:rFonts w:cs="Times New Roman"/>
      <w:sz w:val="22"/>
      <w:szCs w:val="20"/>
    </w:rPr>
  </w:style>
  <w:style w:type="paragraph" w:customStyle="1" w:styleId="ParagraphText">
    <w:name w:val="Paragraph Text"/>
    <w:basedOn w:val="Normal"/>
    <w:rsid w:val="00E5627D"/>
    <w:pPr>
      <w:spacing w:after="220"/>
    </w:pPr>
    <w:rPr>
      <w:rFonts w:ascii="Arial" w:hAnsi="Arial" w:cs="Times New Roman"/>
      <w:sz w:val="22"/>
      <w:szCs w:val="20"/>
    </w:rPr>
  </w:style>
  <w:style w:type="paragraph" w:customStyle="1" w:styleId="Paragraphnospace">
    <w:name w:val="Paragraph_no space"/>
    <w:basedOn w:val="Normal"/>
    <w:qFormat/>
    <w:rsid w:val="00E5627D"/>
    <w:pPr>
      <w:tabs>
        <w:tab w:val="center" w:pos="4320"/>
        <w:tab w:val="right" w:pos="8640"/>
      </w:tabs>
      <w:spacing w:after="0"/>
    </w:pPr>
    <w:rPr>
      <w:rFonts w:ascii="Arial" w:hAnsi="Arial" w:cs="Arial"/>
      <w:sz w:val="22"/>
      <w:szCs w:val="16"/>
    </w:rPr>
  </w:style>
  <w:style w:type="paragraph" w:customStyle="1" w:styleId="TableHeader">
    <w:name w:val="Table Header"/>
    <w:basedOn w:val="Normal"/>
    <w:qFormat/>
    <w:rsid w:val="00E5627D"/>
    <w:pPr>
      <w:keepLines/>
      <w:spacing w:before="40" w:after="40"/>
    </w:pPr>
    <w:rPr>
      <w:rFonts w:ascii="Arial Black" w:hAnsi="Arial Black" w:cs="Times New Roman"/>
      <w:sz w:val="18"/>
      <w:szCs w:val="20"/>
    </w:rPr>
  </w:style>
  <w:style w:type="paragraph" w:customStyle="1" w:styleId="TableBodyText">
    <w:name w:val="Table Body Text"/>
    <w:basedOn w:val="Normal"/>
    <w:qFormat/>
    <w:rsid w:val="00E5627D"/>
    <w:pPr>
      <w:keepLines/>
      <w:spacing w:after="0"/>
    </w:pPr>
    <w:rPr>
      <w:rFonts w:ascii="Arial" w:hAnsi="Arial" w:cs="Times New Roman"/>
      <w:sz w:val="18"/>
      <w:szCs w:val="20"/>
    </w:rPr>
  </w:style>
  <w:style w:type="paragraph" w:customStyle="1" w:styleId="TableName">
    <w:name w:val="Table Name"/>
    <w:basedOn w:val="Normal"/>
    <w:qFormat/>
    <w:rsid w:val="00E5627D"/>
    <w:pPr>
      <w:spacing w:after="180"/>
    </w:pPr>
    <w:rPr>
      <w:rFonts w:ascii="Arial Narrow" w:hAnsi="Arial Narrow" w:cs="Times New Roman"/>
      <w:b/>
      <w:sz w:val="22"/>
      <w:szCs w:val="24"/>
    </w:rPr>
  </w:style>
  <w:style w:type="character" w:customStyle="1" w:styleId="ItalicCharacterStyle">
    <w:name w:val="Italic Character Style"/>
    <w:uiPriority w:val="1"/>
    <w:qFormat/>
    <w:rsid w:val="00E5627D"/>
    <w:rPr>
      <w:i/>
    </w:rPr>
  </w:style>
  <w:style w:type="character" w:customStyle="1" w:styleId="BoldCharacterStyle">
    <w:name w:val="Bold Character Style"/>
    <w:uiPriority w:val="1"/>
    <w:qFormat/>
    <w:rsid w:val="00E5627D"/>
    <w:rPr>
      <w:b/>
    </w:rPr>
  </w:style>
  <w:style w:type="character" w:customStyle="1" w:styleId="BoldItalicCharacterStyle">
    <w:name w:val="Bold Italic Character Style"/>
    <w:uiPriority w:val="1"/>
    <w:qFormat/>
    <w:rsid w:val="00E5627D"/>
    <w:rPr>
      <w:b/>
      <w:i/>
    </w:rPr>
  </w:style>
  <w:style w:type="paragraph" w:customStyle="1" w:styleId="TableParagraph">
    <w:name w:val="Table Paragraph"/>
    <w:basedOn w:val="Normal"/>
    <w:uiPriority w:val="1"/>
    <w:qFormat/>
    <w:rsid w:val="007421C6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</w:rPr>
  </w:style>
  <w:style w:type="paragraph" w:styleId="ListParagraph">
    <w:name w:val="List Paragraph"/>
    <w:basedOn w:val="Normal"/>
    <w:uiPriority w:val="1"/>
    <w:qFormat/>
    <w:rsid w:val="00C72E04"/>
    <w:pPr>
      <w:widowControl w:val="0"/>
      <w:autoSpaceDE w:val="0"/>
      <w:autoSpaceDN w:val="0"/>
      <w:spacing w:before="37" w:after="0"/>
      <w:ind w:left="1920" w:right="2382" w:hanging="180"/>
    </w:pPr>
    <w:rPr>
      <w:rFonts w:ascii="Arial" w:eastAsia="Arial" w:hAnsi="Arial" w:cs="Arial"/>
      <w:sz w:val="22"/>
      <w:u w:val="single" w:color="000000"/>
    </w:rPr>
  </w:style>
  <w:style w:type="paragraph" w:styleId="Revision">
    <w:name w:val="Revision"/>
    <w:hidden/>
    <w:uiPriority w:val="99"/>
    <w:semiHidden/>
    <w:rsid w:val="000676DA"/>
    <w:rPr>
      <w:rFonts w:cs="Palatino Linotype"/>
      <w:szCs w:val="22"/>
    </w:rPr>
  </w:style>
  <w:style w:type="character" w:styleId="CommentReference">
    <w:name w:val="annotation reference"/>
    <w:basedOn w:val="DefaultParagraphFont"/>
    <w:semiHidden/>
    <w:unhideWhenUsed/>
    <w:rsid w:val="006E6FD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E6FD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E6FD7"/>
    <w:rPr>
      <w:rFonts w:cs="Palatino Linotyp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6F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6FD7"/>
    <w:rPr>
      <w:rFonts w:cs="Palatino Linotype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E6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regulations-and-guidance/guidance/manuals/downloads/pim83c06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ms.gov/Regulations-and-Guidance/Guidance/Manuals/Downloads/bp102c07.pdf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GSMedicare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28832\Downloads\396_MULetterhead_Template%20(1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396_MULetterhead_Template (11)</Template>
  <TotalTime>5</TotalTime>
  <Pages>5</Pages>
  <Words>1437</Words>
  <Characters>9476</Characters>
  <Application>Microsoft Office Word</Application>
  <DocSecurity>4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Facilitating Your Medicare Enrollment</vt:lpstr>
    </vt:vector>
  </TitlesOfParts>
  <Company>ASF</Company>
  <LinksUpToDate>false</LinksUpToDate>
  <CharactersWithSpaces>10892</CharactersWithSpaces>
  <SharedDoc>false</SharedDoc>
  <HLinks>
    <vt:vector size="6" baseType="variant">
      <vt:variant>
        <vt:i4>3145838</vt:i4>
      </vt:variant>
      <vt:variant>
        <vt:i4>3</vt:i4>
      </vt:variant>
      <vt:variant>
        <vt:i4>0</vt:i4>
      </vt:variant>
      <vt:variant>
        <vt:i4>5</vt:i4>
      </vt:variant>
      <vt:variant>
        <vt:lpwstr>http://www.ngsmedicare.com/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Facilitating Your Medicare Enrollment</dc:title>
  <dc:subject/>
  <dc:creator>Collins, Madeleine</dc:creator>
  <cp:keywords/>
  <dc:description/>
  <cp:lastModifiedBy>Stark, Jennifer</cp:lastModifiedBy>
  <cp:revision>2</cp:revision>
  <cp:lastPrinted>2008-12-15T19:46:00Z</cp:lastPrinted>
  <dcterms:created xsi:type="dcterms:W3CDTF">2023-11-28T14:41:00Z</dcterms:created>
  <dcterms:modified xsi:type="dcterms:W3CDTF">2023-11-28T14:41:00Z</dcterms:modified>
</cp:coreProperties>
</file>