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A530D" w14:textId="5E138C14" w:rsidR="009950C3" w:rsidRPr="004B4295" w:rsidRDefault="009950C3" w:rsidP="004B4295">
      <w:pPr>
        <w:pStyle w:val="ListParagraph"/>
        <w:numPr>
          <w:ilvl w:val="0"/>
          <w:numId w:val="5"/>
        </w:numPr>
        <w:pBdr>
          <w:top w:val="single" w:sz="4" w:space="1" w:color="auto"/>
          <w:left w:val="single" w:sz="4" w:space="4" w:color="auto"/>
          <w:bottom w:val="single" w:sz="4" w:space="1" w:color="auto"/>
          <w:right w:val="single" w:sz="4" w:space="4" w:color="auto"/>
        </w:pBdr>
        <w:ind w:hanging="720"/>
        <w:rPr>
          <w:rFonts w:ascii="Source Sans Pro" w:hAnsi="Source Sans Pro"/>
          <w:b/>
          <w:bCs/>
          <w:color w:val="17C1C1"/>
          <w:sz w:val="32"/>
          <w:szCs w:val="32"/>
        </w:rPr>
      </w:pPr>
      <w:r w:rsidRPr="004B4295">
        <w:rPr>
          <w:rFonts w:ascii="Source Sans Pro" w:hAnsi="Source Sans Pro"/>
          <w:b/>
          <w:bCs/>
          <w:color w:val="17C1C1"/>
          <w:sz w:val="32"/>
          <w:szCs w:val="32"/>
        </w:rPr>
        <w:t xml:space="preserve">Payment Provisions </w:t>
      </w:r>
    </w:p>
    <w:p w14:paraId="1A90E0AF" w14:textId="77777777" w:rsidR="009950C3" w:rsidRPr="005E0C22" w:rsidRDefault="009950C3" w:rsidP="009950C3">
      <w:pPr>
        <w:spacing w:after="0" w:line="240" w:lineRule="auto"/>
        <w:rPr>
          <w:rFonts w:ascii="Source Sans Pro" w:eastAsia="Calibri" w:hAnsi="Source Sans Pro" w:cs="Calibri"/>
          <w:kern w:val="0"/>
          <w14:ligatures w14:val="none"/>
        </w:rPr>
      </w:pPr>
      <w:r w:rsidRPr="005E0C22">
        <w:rPr>
          <w:rFonts w:ascii="Source Sans Pro" w:eastAsia="Calibri" w:hAnsi="Source Sans Pro" w:cs="Calibri"/>
          <w:kern w:val="0"/>
          <w14:ligatures w14:val="none"/>
        </w:rPr>
        <w:t>In 2023, CMS applied a 3.925% permanent rate reduction after originally proposing a 7.85% reduction. At the time, CMS explained that the lower adjustment would be applied because “we recognize the potential hardship of implementing the full -7.85%permanent adjustment in a single year.”</w:t>
      </w:r>
    </w:p>
    <w:p w14:paraId="43084D93" w14:textId="77777777" w:rsidR="009950C3" w:rsidRPr="005E0C22" w:rsidRDefault="009950C3" w:rsidP="009950C3">
      <w:pPr>
        <w:spacing w:after="0" w:line="240" w:lineRule="auto"/>
        <w:rPr>
          <w:rFonts w:ascii="Source Sans Pro" w:eastAsia="Calibri" w:hAnsi="Source Sans Pro" w:cs="Calibri"/>
          <w:kern w:val="0"/>
          <w14:ligatures w14:val="none"/>
        </w:rPr>
      </w:pPr>
    </w:p>
    <w:p w14:paraId="3094DC7E" w14:textId="77777777" w:rsidR="009950C3" w:rsidRPr="005E0C22" w:rsidRDefault="009950C3" w:rsidP="009950C3">
      <w:pPr>
        <w:spacing w:after="0" w:line="240" w:lineRule="auto"/>
        <w:rPr>
          <w:rFonts w:ascii="Source Sans Pro" w:eastAsia="Calibri" w:hAnsi="Source Sans Pro" w:cs="Calibri"/>
          <w:kern w:val="0"/>
          <w14:ligatures w14:val="none"/>
        </w:rPr>
      </w:pPr>
      <w:r w:rsidRPr="005E0C22">
        <w:rPr>
          <w:rFonts w:ascii="Source Sans Pro" w:eastAsia="Calibri" w:hAnsi="Source Sans Pro" w:cs="Calibri"/>
          <w:kern w:val="0"/>
          <w14:ligatures w14:val="none"/>
        </w:rPr>
        <w:t xml:space="preserve">As anticipated, the CY 2024 Proposed Rule came with rate cuts for providers. The proposed rate cut for 2024 is 5.653%. This represents the remainder of the original 7.85% rate reduction that CMS calculated as warranted under its methodology for 2020 and 2021 along with an additional 1.636% for 2022, totaling 9.36% overall from the beginning of PDGM. CMS states that “applying the full permanent adjustment of -5.635% in CY 2024 would potentially reduce any future permanent adjustments.” After behavior adjustments applied to 30-day period payments, this is reduced to 5.1%. CMS also increased the outlier fixed dollar loss (FDL) threshold by a .2% increase. </w:t>
      </w:r>
    </w:p>
    <w:p w14:paraId="59DB8A50" w14:textId="77777777" w:rsidR="009950C3" w:rsidRPr="005E0C22" w:rsidRDefault="009950C3" w:rsidP="009950C3">
      <w:pPr>
        <w:spacing w:after="0" w:line="240" w:lineRule="auto"/>
        <w:rPr>
          <w:rFonts w:ascii="Source Sans Pro" w:eastAsia="Calibri" w:hAnsi="Source Sans Pro" w:cs="Calibri"/>
          <w:kern w:val="0"/>
          <w14:ligatures w14:val="none"/>
        </w:rPr>
      </w:pPr>
    </w:p>
    <w:p w14:paraId="443A8E3F" w14:textId="6B0C7A53" w:rsidR="00666C95" w:rsidRPr="005E0C22" w:rsidRDefault="009950C3" w:rsidP="009950C3">
      <w:pPr>
        <w:spacing w:after="0" w:line="240" w:lineRule="auto"/>
        <w:rPr>
          <w:rFonts w:ascii="Source Sans Pro" w:eastAsia="Calibri" w:hAnsi="Source Sans Pro" w:cs="Calibri"/>
          <w:b/>
          <w:bCs/>
          <w:kern w:val="0"/>
          <w14:ligatures w14:val="none"/>
        </w:rPr>
      </w:pPr>
      <w:r w:rsidRPr="005E0C22">
        <w:rPr>
          <w:rFonts w:ascii="Source Sans Pro" w:eastAsia="Calibri" w:hAnsi="Source Sans Pro" w:cs="Calibri"/>
          <w:kern w:val="0"/>
          <w14:ligatures w14:val="none"/>
        </w:rPr>
        <w:t xml:space="preserve">The Proposed Rule provides for a </w:t>
      </w:r>
      <w:r w:rsidRPr="005E0C22">
        <w:rPr>
          <w:rFonts w:ascii="Source Sans Pro" w:eastAsia="Calibri" w:hAnsi="Source Sans Pro" w:cs="Calibri"/>
        </w:rPr>
        <w:t>2024</w:t>
      </w:r>
      <w:r w:rsidRPr="005E0C22">
        <w:rPr>
          <w:rFonts w:ascii="Source Sans Pro" w:eastAsia="Calibri" w:hAnsi="Source Sans Pro" w:cs="Calibri"/>
          <w:kern w:val="0"/>
          <w14:ligatures w14:val="none"/>
        </w:rPr>
        <w:t xml:space="preserve"> payment update of 2.7%, which is based on a market basket increase of 3.0%minus a .3%productivity adjustment. </w:t>
      </w:r>
      <w:r w:rsidRPr="005E0C22">
        <w:rPr>
          <w:rFonts w:ascii="Source Sans Pro" w:eastAsia="Calibri" w:hAnsi="Source Sans Pro" w:cs="Calibri"/>
          <w:b/>
          <w:bCs/>
          <w:kern w:val="0"/>
          <w14:ligatures w14:val="none"/>
        </w:rPr>
        <w:t>Overall, this will leave home health agencies facing a 2.2% cut in CY 2024.</w:t>
      </w:r>
    </w:p>
    <w:p w14:paraId="7FB6D2C1" w14:textId="77777777" w:rsidR="009950C3" w:rsidRPr="005E0C22" w:rsidRDefault="009950C3" w:rsidP="009950C3">
      <w:pPr>
        <w:spacing w:after="0" w:line="240" w:lineRule="auto"/>
        <w:rPr>
          <w:rFonts w:ascii="Source Sans Pro" w:eastAsia="Calibri" w:hAnsi="Source Sans Pro" w:cs="Calibri"/>
          <w:b/>
          <w:bCs/>
          <w:kern w:val="0"/>
          <w14:ligatures w14:val="none"/>
        </w:rPr>
      </w:pPr>
    </w:p>
    <w:p w14:paraId="6D8AC13D" w14:textId="39A3A265" w:rsidR="009950C3" w:rsidRDefault="009950C3">
      <w:pPr>
        <w:rPr>
          <w:rFonts w:ascii="Source Sans Pro" w:hAnsi="Source Sans Pro"/>
        </w:rPr>
      </w:pPr>
      <w:r w:rsidRPr="005E0C22">
        <w:rPr>
          <w:rFonts w:ascii="Source Sans Pro" w:hAnsi="Source Sans Pro"/>
        </w:rPr>
        <w:t xml:space="preserve">CMS is proposing to recalibrate the 432 PDGM case-mix weights, LUPA thresholds, functional levels, and comorbidity adjustment subgroups using 2022 data. Detailed charts on all the recalibrated items can be found on pages </w:t>
      </w:r>
      <w:hyperlink r:id="rId10" w:history="1">
        <w:r w:rsidRPr="005E0C22">
          <w:rPr>
            <w:rStyle w:val="Hyperlink"/>
            <w:rFonts w:ascii="Source Sans Pro" w:hAnsi="Source Sans Pro"/>
            <w:color w:val="E29334"/>
          </w:rPr>
          <w:t>58-83</w:t>
        </w:r>
      </w:hyperlink>
      <w:r w:rsidRPr="005E0C22">
        <w:rPr>
          <w:rFonts w:ascii="Source Sans Pro" w:hAnsi="Source Sans Pro"/>
        </w:rPr>
        <w:t xml:space="preserve"> of the Proposed Rule.</w:t>
      </w:r>
      <w:r w:rsidR="004D055A">
        <w:rPr>
          <w:rFonts w:ascii="Source Sans Pro" w:hAnsi="Source Sans Pro"/>
        </w:rPr>
        <w:t xml:space="preserve"> See below for snips from webinars-</w:t>
      </w:r>
    </w:p>
    <w:p w14:paraId="57486811" w14:textId="0044A6EC" w:rsidR="004D055A" w:rsidRDefault="004D055A">
      <w:pPr>
        <w:rPr>
          <w:rFonts w:ascii="Source Sans Pro" w:hAnsi="Source Sans Pro"/>
        </w:rPr>
      </w:pPr>
      <w:r w:rsidRPr="004D055A">
        <w:rPr>
          <w:rFonts w:ascii="Source Sans Pro" w:hAnsi="Source Sans Pro"/>
          <w:noProof/>
        </w:rPr>
        <w:drawing>
          <wp:inline distT="0" distB="0" distL="0" distR="0" wp14:anchorId="64C45CA9" wp14:editId="10CF4775">
            <wp:extent cx="5232596" cy="3028950"/>
            <wp:effectExtent l="0" t="0" r="6350" b="0"/>
            <wp:docPr id="1679086833" name="Picture 1" descr="A graph of weight l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86833" name="Picture 1" descr="A graph of weight loss&#10;&#10;Description automatically generated"/>
                    <pic:cNvPicPr/>
                  </pic:nvPicPr>
                  <pic:blipFill>
                    <a:blip r:embed="rId11"/>
                    <a:stretch>
                      <a:fillRect/>
                    </a:stretch>
                  </pic:blipFill>
                  <pic:spPr>
                    <a:xfrm>
                      <a:off x="0" y="0"/>
                      <a:ext cx="5234037" cy="3029784"/>
                    </a:xfrm>
                    <a:prstGeom prst="rect">
                      <a:avLst/>
                    </a:prstGeom>
                  </pic:spPr>
                </pic:pic>
              </a:graphicData>
            </a:graphic>
          </wp:inline>
        </w:drawing>
      </w:r>
    </w:p>
    <w:p w14:paraId="256F061C" w14:textId="603EBCA6" w:rsidR="004D055A" w:rsidRDefault="004D055A">
      <w:pPr>
        <w:rPr>
          <w:rFonts w:ascii="Source Sans Pro" w:hAnsi="Source Sans Pro"/>
        </w:rPr>
      </w:pPr>
      <w:r w:rsidRPr="004D055A">
        <w:rPr>
          <w:rFonts w:ascii="Source Sans Pro" w:hAnsi="Source Sans Pro"/>
          <w:noProof/>
        </w:rPr>
        <w:drawing>
          <wp:inline distT="0" distB="0" distL="0" distR="0" wp14:anchorId="61D81AD2" wp14:editId="781D8FE5">
            <wp:extent cx="5546845" cy="933450"/>
            <wp:effectExtent l="0" t="0" r="0" b="0"/>
            <wp:docPr id="143320908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209085" name="Picture 1" descr="A screenshot of a computer&#10;&#10;Description automatically generated"/>
                    <pic:cNvPicPr/>
                  </pic:nvPicPr>
                  <pic:blipFill>
                    <a:blip r:embed="rId12"/>
                    <a:stretch>
                      <a:fillRect/>
                    </a:stretch>
                  </pic:blipFill>
                  <pic:spPr>
                    <a:xfrm>
                      <a:off x="0" y="0"/>
                      <a:ext cx="5550457" cy="934058"/>
                    </a:xfrm>
                    <a:prstGeom prst="rect">
                      <a:avLst/>
                    </a:prstGeom>
                  </pic:spPr>
                </pic:pic>
              </a:graphicData>
            </a:graphic>
          </wp:inline>
        </w:drawing>
      </w:r>
    </w:p>
    <w:p w14:paraId="12533CF0" w14:textId="3665229A" w:rsidR="009950C3" w:rsidRPr="004D055A" w:rsidRDefault="009950C3" w:rsidP="00DB4063">
      <w:pPr>
        <w:rPr>
          <w:b/>
          <w:bCs/>
          <w:sz w:val="36"/>
          <w:szCs w:val="36"/>
        </w:rPr>
      </w:pPr>
      <w:r w:rsidRPr="00DB4063">
        <w:rPr>
          <w:b/>
          <w:bCs/>
          <w:sz w:val="36"/>
          <w:szCs w:val="36"/>
          <w:highlight w:val="cyan"/>
        </w:rPr>
        <w:lastRenderedPageBreak/>
        <w:t>MHCA Medicare Workgroup Comments</w:t>
      </w:r>
      <w:r w:rsidR="00DB4063" w:rsidRPr="00DB4063">
        <w:rPr>
          <w:b/>
          <w:bCs/>
          <w:sz w:val="36"/>
          <w:szCs w:val="36"/>
          <w:highlight w:val="cyan"/>
        </w:rPr>
        <w:t>-Payment Provisions</w:t>
      </w:r>
    </w:p>
    <w:p w14:paraId="50F223FA" w14:textId="4CB594F1" w:rsidR="00DB4063" w:rsidRDefault="009950C3">
      <w:r>
        <w:t>-</w:t>
      </w:r>
      <w:r w:rsidR="00BE75FE">
        <w:t>D</w:t>
      </w:r>
      <w:r>
        <w:t>o you believe the cuts are</w:t>
      </w:r>
      <w:r w:rsidR="004D055A">
        <w:t xml:space="preserve"> not warranted</w:t>
      </w:r>
      <w:r w:rsidR="00BE75FE">
        <w:t xml:space="preserve"> –why?</w:t>
      </w:r>
      <w:r>
        <w:t xml:space="preserve"> </w:t>
      </w:r>
    </w:p>
    <w:p w14:paraId="42C02B53" w14:textId="77777777" w:rsidR="00BE75FE" w:rsidRDefault="009950C3">
      <w:r>
        <w:tab/>
        <w:t xml:space="preserve">*CMS’s reasoning- They believe overall, particularly therapy, visits have decreased for 30-day episodes (changes agencies have made since PDGM). Do we have agency data this is not the case? </w:t>
      </w:r>
    </w:p>
    <w:p w14:paraId="50A49C2E" w14:textId="3AA07428" w:rsidR="009950C3" w:rsidRDefault="00BE75FE">
      <w:pPr>
        <w:rPr>
          <w:ins w:id="0" w:author="Rachel Eastwood" w:date="2023-08-10T09:24:00Z"/>
        </w:rPr>
      </w:pPr>
      <w:r>
        <w:t xml:space="preserve">Thoughts on other reasons for change that are not attributed to Behavioral adjustments made by agencies in response to change to PDGM?  </w:t>
      </w:r>
    </w:p>
    <w:p w14:paraId="3895030A" w14:textId="6C8C51AC" w:rsidR="00C83B1B" w:rsidRPr="00957FED" w:rsidRDefault="00957FED">
      <w:pPr>
        <w:rPr>
          <w:color w:val="FF0000"/>
          <w:rPrChange w:id="1" w:author="Rachel Eastwood" w:date="2023-08-10T21:31:00Z">
            <w:rPr/>
          </w:rPrChange>
        </w:rPr>
      </w:pPr>
      <w:ins w:id="2" w:author="Rachel Eastwood" w:date="2023-08-10T21:32:00Z">
        <w:r>
          <w:rPr>
            <w:color w:val="FF0000"/>
          </w:rPr>
          <w:t xml:space="preserve">No, we do not believe cuts are warranted. The changes in </w:t>
        </w:r>
      </w:ins>
      <w:ins w:id="3" w:author="Rachel Eastwood" w:date="2023-08-10T21:33:00Z">
        <w:r>
          <w:rPr>
            <w:color w:val="FF0000"/>
          </w:rPr>
          <w:t>the</w:t>
        </w:r>
      </w:ins>
      <w:ins w:id="4" w:author="Rachel Eastwood" w:date="2023-08-10T21:32:00Z">
        <w:r>
          <w:rPr>
            <w:color w:val="FF0000"/>
          </w:rPr>
          <w:t xml:space="preserve"> </w:t>
        </w:r>
      </w:ins>
      <w:ins w:id="5" w:author="Rachel Eastwood" w:date="2023-08-10T21:33:00Z">
        <w:r>
          <w:rPr>
            <w:color w:val="FF0000"/>
          </w:rPr>
          <w:t xml:space="preserve">payment model make it difficult for agencies to adapt and create stability. </w:t>
        </w:r>
      </w:ins>
      <w:ins w:id="6" w:author="Rachel Eastwood" w:date="2023-08-10T21:35:00Z">
        <w:r>
          <w:rPr>
            <w:color w:val="FF0000"/>
          </w:rPr>
          <w:t xml:space="preserve">The </w:t>
        </w:r>
      </w:ins>
      <w:ins w:id="7" w:author="Rachel Eastwood" w:date="2023-08-10T21:36:00Z">
        <w:r>
          <w:rPr>
            <w:color w:val="FF0000"/>
          </w:rPr>
          <w:t>pandemic</w:t>
        </w:r>
      </w:ins>
      <w:ins w:id="8" w:author="Rachel Eastwood" w:date="2023-08-10T21:35:00Z">
        <w:r>
          <w:rPr>
            <w:color w:val="FF0000"/>
          </w:rPr>
          <w:t xml:space="preserve"> created barriers </w:t>
        </w:r>
      </w:ins>
      <w:ins w:id="9" w:author="Rachel Eastwood" w:date="2023-08-10T21:36:00Z">
        <w:r>
          <w:rPr>
            <w:color w:val="FF0000"/>
          </w:rPr>
          <w:t xml:space="preserve">such as declines and reductions in home visits </w:t>
        </w:r>
      </w:ins>
      <w:ins w:id="10" w:author="Rachel Eastwood" w:date="2023-08-10T21:35:00Z">
        <w:r>
          <w:rPr>
            <w:color w:val="FF0000"/>
          </w:rPr>
          <w:t>and more coordination was</w:t>
        </w:r>
      </w:ins>
      <w:ins w:id="11" w:author="Rachel Eastwood" w:date="2023-08-10T21:37:00Z">
        <w:r>
          <w:rPr>
            <w:color w:val="FF0000"/>
          </w:rPr>
          <w:t xml:space="preserve"> done remotely as a result. </w:t>
        </w:r>
      </w:ins>
      <w:ins w:id="12" w:author="Rachel Eastwood" w:date="2023-08-10T21:35:00Z">
        <w:r>
          <w:rPr>
            <w:color w:val="FF0000"/>
          </w:rPr>
          <w:t xml:space="preserve"> </w:t>
        </w:r>
      </w:ins>
      <w:ins w:id="13" w:author="Rachel Eastwood" w:date="2023-08-10T21:37:00Z">
        <w:r>
          <w:rPr>
            <w:color w:val="FF0000"/>
          </w:rPr>
          <w:t>Recruiting</w:t>
        </w:r>
      </w:ins>
      <w:ins w:id="14" w:author="Rachel Eastwood" w:date="2023-08-10T09:24:00Z">
        <w:r w:rsidR="00C83B1B" w:rsidRPr="00957FED">
          <w:rPr>
            <w:color w:val="FF0000"/>
            <w:rPrChange w:id="15" w:author="Rachel Eastwood" w:date="2023-08-10T21:31:00Z">
              <w:rPr/>
            </w:rPrChange>
          </w:rPr>
          <w:t xml:space="preserve"> therapist</w:t>
        </w:r>
      </w:ins>
      <w:ins w:id="16" w:author="Rachel Eastwood" w:date="2023-08-10T21:38:00Z">
        <w:r>
          <w:rPr>
            <w:color w:val="FF0000"/>
          </w:rPr>
          <w:t>s has also</w:t>
        </w:r>
      </w:ins>
      <w:ins w:id="17" w:author="Rachel Eastwood" w:date="2023-08-10T09:24:00Z">
        <w:r w:rsidRPr="00694927">
          <w:rPr>
            <w:color w:val="FF0000"/>
          </w:rPr>
          <w:t xml:space="preserve"> </w:t>
        </w:r>
        <w:r w:rsidR="00C83B1B" w:rsidRPr="00957FED">
          <w:rPr>
            <w:color w:val="FF0000"/>
            <w:rPrChange w:id="18" w:author="Rachel Eastwood" w:date="2023-08-10T21:31:00Z">
              <w:rPr/>
            </w:rPrChange>
          </w:rPr>
          <w:t xml:space="preserve">to the overall drop in </w:t>
        </w:r>
      </w:ins>
      <w:ins w:id="19" w:author="Rachel Eastwood" w:date="2023-08-10T09:25:00Z">
        <w:r w:rsidR="00C83B1B" w:rsidRPr="00957FED">
          <w:rPr>
            <w:color w:val="FF0000"/>
            <w:rPrChange w:id="20" w:author="Rachel Eastwood" w:date="2023-08-10T21:31:00Z">
              <w:rPr/>
            </w:rPrChange>
          </w:rPr>
          <w:t>therapy</w:t>
        </w:r>
      </w:ins>
      <w:ins w:id="21" w:author="Rachel Eastwood" w:date="2023-08-10T09:24:00Z">
        <w:r w:rsidR="00C83B1B" w:rsidRPr="00957FED">
          <w:rPr>
            <w:color w:val="FF0000"/>
            <w:rPrChange w:id="22" w:author="Rachel Eastwood" w:date="2023-08-10T21:31:00Z">
              <w:rPr/>
            </w:rPrChange>
          </w:rPr>
          <w:t xml:space="preserve"> services. </w:t>
        </w:r>
      </w:ins>
    </w:p>
    <w:p w14:paraId="755690EA" w14:textId="6F79F2FC" w:rsidR="00DB4063" w:rsidRDefault="00DB4063">
      <w:r>
        <w:t>-Comment on your agency’s expenses have increased since PDGM began</w:t>
      </w:r>
    </w:p>
    <w:p w14:paraId="4299E216" w14:textId="24832ED3" w:rsidR="00BE75FE" w:rsidRDefault="00DB4063" w:rsidP="00BE75FE">
      <w:r>
        <w:t xml:space="preserve">*Some thoughts on the first group discussion for the first two questions- </w:t>
      </w:r>
    </w:p>
    <w:p w14:paraId="5B06568B" w14:textId="77777777" w:rsidR="00BE75FE" w:rsidRDefault="00DB4063" w:rsidP="00BE75FE">
      <w:pPr>
        <w:pStyle w:val="ListParagraph"/>
        <w:numPr>
          <w:ilvl w:val="0"/>
          <w:numId w:val="4"/>
        </w:numPr>
      </w:pPr>
      <w:r>
        <w:t>More complex patients now that would have normally gone to post-acute facilities are being admitted to home care</w:t>
      </w:r>
    </w:p>
    <w:p w14:paraId="582D7CFF" w14:textId="661C6EF9" w:rsidR="00DB4063" w:rsidRPr="00957FED" w:rsidRDefault="00BE75FE" w:rsidP="00BE75FE">
      <w:pPr>
        <w:pStyle w:val="ListParagraph"/>
        <w:numPr>
          <w:ilvl w:val="0"/>
          <w:numId w:val="4"/>
        </w:numPr>
        <w:rPr>
          <w:ins w:id="23" w:author="Rachel Eastwood" w:date="2023-08-10T12:33:00Z"/>
          <w:color w:val="FF0000"/>
          <w:rPrChange w:id="24" w:author="Rachel Eastwood" w:date="2023-08-10T21:31:00Z">
            <w:rPr>
              <w:ins w:id="25" w:author="Rachel Eastwood" w:date="2023-08-10T12:33:00Z"/>
            </w:rPr>
          </w:rPrChange>
        </w:rPr>
      </w:pPr>
      <w:r>
        <w:t xml:space="preserve">Increases in staffing costs (e.g. increases to recruit and retain staff, to remain competitive not only with other agencies, but other businesses as a whole; still have staff working below license to provide aide services due to inability to fill all aide positions), </w:t>
      </w:r>
      <w:r w:rsidR="00DB4063">
        <w:t>supply costs, regulatory costs (</w:t>
      </w:r>
      <w:proofErr w:type="spellStart"/>
      <w:r w:rsidR="00DB4063">
        <w:t>EVV</w:t>
      </w:r>
      <w:r>
        <w:t>,OASIS</w:t>
      </w:r>
      <w:proofErr w:type="spellEnd"/>
      <w:r>
        <w:t>-E</w:t>
      </w:r>
      <w:r w:rsidR="00DB4063">
        <w:t>)</w:t>
      </w:r>
      <w:ins w:id="26" w:author="Rachel Eastwood" w:date="2023-08-10T09:21:00Z">
        <w:r w:rsidR="00834133">
          <w:t xml:space="preserve">, </w:t>
        </w:r>
        <w:r w:rsidR="00834133" w:rsidRPr="00957FED">
          <w:rPr>
            <w:color w:val="FF0000"/>
            <w:rPrChange w:id="27" w:author="Rachel Eastwood" w:date="2023-08-10T21:31:00Z">
              <w:rPr/>
            </w:rPrChange>
          </w:rPr>
          <w:t xml:space="preserve">software </w:t>
        </w:r>
      </w:ins>
      <w:ins w:id="28" w:author="Rachel Eastwood" w:date="2023-08-10T21:39:00Z">
        <w:r w:rsidR="00957FED">
          <w:rPr>
            <w:color w:val="FF0000"/>
          </w:rPr>
          <w:t>costs</w:t>
        </w:r>
      </w:ins>
      <w:ins w:id="29" w:author="Rachel Eastwood" w:date="2023-08-10T09:21:00Z">
        <w:r w:rsidR="00834133" w:rsidRPr="00957FED">
          <w:rPr>
            <w:color w:val="FF0000"/>
            <w:rPrChange w:id="30" w:author="Rachel Eastwood" w:date="2023-08-10T21:31:00Z">
              <w:rPr/>
            </w:rPrChange>
          </w:rPr>
          <w:t>.</w:t>
        </w:r>
      </w:ins>
    </w:p>
    <w:p w14:paraId="1FB6AF32" w14:textId="21AEB42C" w:rsidR="0076774F" w:rsidRPr="00957FED" w:rsidRDefault="0076774F" w:rsidP="00BE75FE">
      <w:pPr>
        <w:pStyle w:val="ListParagraph"/>
        <w:numPr>
          <w:ilvl w:val="0"/>
          <w:numId w:val="4"/>
        </w:numPr>
        <w:rPr>
          <w:ins w:id="31" w:author="Rachel Eastwood" w:date="2023-08-10T09:21:00Z"/>
          <w:color w:val="FF0000"/>
          <w:rPrChange w:id="32" w:author="Rachel Eastwood" w:date="2023-08-10T21:31:00Z">
            <w:rPr>
              <w:ins w:id="33" w:author="Rachel Eastwood" w:date="2023-08-10T09:21:00Z"/>
            </w:rPr>
          </w:rPrChange>
        </w:rPr>
      </w:pPr>
      <w:ins w:id="34" w:author="Rachel Eastwood" w:date="2023-08-10T12:33:00Z">
        <w:r w:rsidRPr="00957FED">
          <w:rPr>
            <w:color w:val="FF0000"/>
            <w:rPrChange w:id="35" w:author="Rachel Eastwood" w:date="2023-08-10T21:31:00Z">
              <w:rPr/>
            </w:rPrChange>
          </w:rPr>
          <w:t>Increase in recruiting costs trying to find workers</w:t>
        </w:r>
      </w:ins>
      <w:ins w:id="36" w:author="Rachel Eastwood" w:date="2023-08-10T21:40:00Z">
        <w:r w:rsidR="00957FED">
          <w:rPr>
            <w:color w:val="FF0000"/>
          </w:rPr>
          <w:t xml:space="preserve"> and attract talent</w:t>
        </w:r>
      </w:ins>
      <w:ins w:id="37" w:author="Rachel Eastwood" w:date="2023-08-10T12:33:00Z">
        <w:r w:rsidRPr="00957FED">
          <w:rPr>
            <w:color w:val="FF0000"/>
            <w:rPrChange w:id="38" w:author="Rachel Eastwood" w:date="2023-08-10T21:31:00Z">
              <w:rPr/>
            </w:rPrChange>
          </w:rPr>
          <w:t>, retain workers</w:t>
        </w:r>
      </w:ins>
      <w:ins w:id="39" w:author="Rachel Eastwood" w:date="2023-08-10T21:40:00Z">
        <w:r w:rsidR="00957FED">
          <w:rPr>
            <w:color w:val="FF0000"/>
          </w:rPr>
          <w:t xml:space="preserve"> in a challenging/complex industry.</w:t>
        </w:r>
      </w:ins>
      <w:ins w:id="40" w:author="Rachel Eastwood" w:date="2023-08-10T12:35:00Z">
        <w:r w:rsidRPr="00957FED">
          <w:rPr>
            <w:color w:val="FF0000"/>
            <w:rPrChange w:id="41" w:author="Rachel Eastwood" w:date="2023-08-10T21:31:00Z">
              <w:rPr/>
            </w:rPrChange>
          </w:rPr>
          <w:t xml:space="preserve"> </w:t>
        </w:r>
      </w:ins>
    </w:p>
    <w:p w14:paraId="0229957F" w14:textId="0915B8BC" w:rsidR="00834133" w:rsidRPr="00957FED" w:rsidRDefault="00834133" w:rsidP="00BE75FE">
      <w:pPr>
        <w:pStyle w:val="ListParagraph"/>
        <w:numPr>
          <w:ilvl w:val="0"/>
          <w:numId w:val="4"/>
        </w:numPr>
        <w:rPr>
          <w:ins w:id="42" w:author="Rachel Eastwood" w:date="2023-08-10T09:28:00Z"/>
          <w:color w:val="FF0000"/>
          <w:rPrChange w:id="43" w:author="Rachel Eastwood" w:date="2023-08-10T21:31:00Z">
            <w:rPr>
              <w:ins w:id="44" w:author="Rachel Eastwood" w:date="2023-08-10T09:28:00Z"/>
            </w:rPr>
          </w:rPrChange>
        </w:rPr>
      </w:pPr>
      <w:ins w:id="45" w:author="Rachel Eastwood" w:date="2023-08-10T09:21:00Z">
        <w:r w:rsidRPr="00957FED">
          <w:rPr>
            <w:color w:val="FF0000"/>
            <w:rPrChange w:id="46" w:author="Rachel Eastwood" w:date="2023-08-10T21:31:00Z">
              <w:rPr/>
            </w:rPrChange>
          </w:rPr>
          <w:t>Decrease in revenue related to referrals being turned down for staffing shortages</w:t>
        </w:r>
      </w:ins>
      <w:ins w:id="47" w:author="Rachel Eastwood" w:date="2023-08-10T09:26:00Z">
        <w:r w:rsidR="00C83B1B" w:rsidRPr="00957FED">
          <w:rPr>
            <w:color w:val="FF0000"/>
            <w:rPrChange w:id="48" w:author="Rachel Eastwood" w:date="2023-08-10T21:31:00Z">
              <w:rPr/>
            </w:rPrChange>
          </w:rPr>
          <w:t>.</w:t>
        </w:r>
      </w:ins>
    </w:p>
    <w:p w14:paraId="215CBC58" w14:textId="56988D1C" w:rsidR="00C83B1B" w:rsidRPr="00957FED" w:rsidRDefault="00C83B1B" w:rsidP="00BE75FE">
      <w:pPr>
        <w:pStyle w:val="ListParagraph"/>
        <w:numPr>
          <w:ilvl w:val="0"/>
          <w:numId w:val="4"/>
        </w:numPr>
        <w:rPr>
          <w:ins w:id="49" w:author="Rachel Eastwood" w:date="2023-08-10T09:26:00Z"/>
          <w:color w:val="FF0000"/>
          <w:rPrChange w:id="50" w:author="Rachel Eastwood" w:date="2023-08-10T21:31:00Z">
            <w:rPr>
              <w:ins w:id="51" w:author="Rachel Eastwood" w:date="2023-08-10T09:26:00Z"/>
            </w:rPr>
          </w:rPrChange>
        </w:rPr>
      </w:pPr>
      <w:ins w:id="52" w:author="Rachel Eastwood" w:date="2023-08-10T09:28:00Z">
        <w:r w:rsidRPr="00957FED">
          <w:rPr>
            <w:color w:val="FF0000"/>
            <w:rPrChange w:id="53" w:author="Rachel Eastwood" w:date="2023-08-10T21:31:00Z">
              <w:rPr/>
            </w:rPrChange>
          </w:rPr>
          <w:t xml:space="preserve">Increased travel costs- </w:t>
        </w:r>
      </w:ins>
      <w:ins w:id="54" w:author="Rachel Eastwood" w:date="2023-08-10T21:41:00Z">
        <w:r w:rsidR="00957FED">
          <w:rPr>
            <w:color w:val="FF0000"/>
          </w:rPr>
          <w:t>forces staff to drive</w:t>
        </w:r>
      </w:ins>
      <w:ins w:id="55" w:author="Rachel Eastwood" w:date="2023-08-10T09:28:00Z">
        <w:r w:rsidRPr="00957FED">
          <w:rPr>
            <w:color w:val="FF0000"/>
            <w:rPrChange w:id="56" w:author="Rachel Eastwood" w:date="2023-08-10T21:31:00Z">
              <w:rPr/>
            </w:rPrChange>
          </w:rPr>
          <w:t xml:space="preserve"> further to service clients in the community.</w:t>
        </w:r>
      </w:ins>
    </w:p>
    <w:p w14:paraId="20F56E77" w14:textId="002E34A3" w:rsidR="00C83B1B" w:rsidRPr="00957FED" w:rsidRDefault="00C83B1B" w:rsidP="00BE75FE">
      <w:pPr>
        <w:pStyle w:val="ListParagraph"/>
        <w:numPr>
          <w:ilvl w:val="0"/>
          <w:numId w:val="4"/>
        </w:numPr>
        <w:rPr>
          <w:color w:val="FF0000"/>
          <w:rPrChange w:id="57" w:author="Rachel Eastwood" w:date="2023-08-10T21:31:00Z">
            <w:rPr/>
          </w:rPrChange>
        </w:rPr>
      </w:pPr>
      <w:ins w:id="58" w:author="Rachel Eastwood" w:date="2023-08-10T09:26:00Z">
        <w:r w:rsidRPr="00957FED">
          <w:rPr>
            <w:color w:val="FF0000"/>
            <w:rPrChange w:id="59" w:author="Rachel Eastwood" w:date="2023-08-10T21:31:00Z">
              <w:rPr/>
            </w:rPrChange>
          </w:rPr>
          <w:t xml:space="preserve">Non-billable time has increased. </w:t>
        </w:r>
      </w:ins>
      <w:ins w:id="60" w:author="Rachel Eastwood" w:date="2023-08-10T09:27:00Z">
        <w:r w:rsidRPr="00957FED">
          <w:rPr>
            <w:color w:val="FF0000"/>
            <w:rPrChange w:id="61" w:author="Rachel Eastwood" w:date="2023-08-10T21:31:00Z">
              <w:rPr/>
            </w:rPrChange>
          </w:rPr>
          <w:t>Clients</w:t>
        </w:r>
      </w:ins>
      <w:ins w:id="62" w:author="Rachel Eastwood" w:date="2023-08-10T09:26:00Z">
        <w:r w:rsidRPr="00957FED">
          <w:rPr>
            <w:color w:val="FF0000"/>
            <w:rPrChange w:id="63" w:author="Rachel Eastwood" w:date="2023-08-10T21:31:00Z">
              <w:rPr/>
            </w:rPrChange>
          </w:rPr>
          <w:t xml:space="preserve"> are more acutely ill and have multiple comorbid </w:t>
        </w:r>
      </w:ins>
      <w:ins w:id="64" w:author="Rachel Eastwood" w:date="2023-08-10T09:27:00Z">
        <w:r w:rsidRPr="00957FED">
          <w:rPr>
            <w:color w:val="FF0000"/>
            <w:rPrChange w:id="65" w:author="Rachel Eastwood" w:date="2023-08-10T21:31:00Z">
              <w:rPr/>
            </w:rPrChange>
          </w:rPr>
          <w:t>conditions</w:t>
        </w:r>
      </w:ins>
      <w:ins w:id="66" w:author="Rachel Eastwood" w:date="2023-08-10T09:26:00Z">
        <w:r w:rsidRPr="00957FED">
          <w:rPr>
            <w:color w:val="FF0000"/>
            <w:rPrChange w:id="67" w:author="Rachel Eastwood" w:date="2023-08-10T21:31:00Z">
              <w:rPr/>
            </w:rPrChange>
          </w:rPr>
          <w:t xml:space="preserve"> which </w:t>
        </w:r>
      </w:ins>
      <w:ins w:id="68" w:author="Rachel Eastwood" w:date="2023-08-10T09:27:00Z">
        <w:r w:rsidRPr="00957FED">
          <w:rPr>
            <w:color w:val="FF0000"/>
            <w:rPrChange w:id="69" w:author="Rachel Eastwood" w:date="2023-08-10T21:31:00Z">
              <w:rPr/>
            </w:rPrChange>
          </w:rPr>
          <w:t>involve</w:t>
        </w:r>
        <w:r w:rsidR="00694927" w:rsidRPr="00694927">
          <w:rPr>
            <w:color w:val="FF0000"/>
          </w:rPr>
          <w:t>s</w:t>
        </w:r>
      </w:ins>
      <w:ins w:id="70" w:author="Rachel Eastwood" w:date="2023-08-10T09:26:00Z">
        <w:r w:rsidRPr="00957FED">
          <w:rPr>
            <w:color w:val="FF0000"/>
            <w:rPrChange w:id="71" w:author="Rachel Eastwood" w:date="2023-08-10T21:31:00Z">
              <w:rPr/>
            </w:rPrChange>
          </w:rPr>
          <w:t xml:space="preserve"> more care coordination with all providers. </w:t>
        </w:r>
      </w:ins>
      <w:ins w:id="72" w:author="Rachel Eastwood" w:date="2023-08-10T09:27:00Z">
        <w:r w:rsidRPr="00957FED">
          <w:rPr>
            <w:color w:val="FF0000"/>
            <w:rPrChange w:id="73" w:author="Rachel Eastwood" w:date="2023-08-10T21:31:00Z">
              <w:rPr/>
            </w:rPrChange>
          </w:rPr>
          <w:t xml:space="preserve">Coordination of care is not something home care providers get reimbursed for, unlike many health care facilities. It would be favorable to allow businesses to be </w:t>
        </w:r>
      </w:ins>
      <w:ins w:id="74" w:author="Rachel Eastwood" w:date="2023-08-10T09:28:00Z">
        <w:r w:rsidRPr="00957FED">
          <w:rPr>
            <w:color w:val="FF0000"/>
            <w:rPrChange w:id="75" w:author="Rachel Eastwood" w:date="2023-08-10T21:31:00Z">
              <w:rPr/>
            </w:rPrChange>
          </w:rPr>
          <w:t>paid</w:t>
        </w:r>
      </w:ins>
      <w:ins w:id="76" w:author="Rachel Eastwood" w:date="2023-08-10T09:27:00Z">
        <w:r w:rsidRPr="00957FED">
          <w:rPr>
            <w:color w:val="FF0000"/>
            <w:rPrChange w:id="77" w:author="Rachel Eastwood" w:date="2023-08-10T21:31:00Z">
              <w:rPr/>
            </w:rPrChange>
          </w:rPr>
          <w:t xml:space="preserve"> for coordinating care since it is an essential part of case management and a cost to an agency.</w:t>
        </w:r>
      </w:ins>
    </w:p>
    <w:p w14:paraId="1E29A135" w14:textId="7AA1902B" w:rsidR="00DB4063" w:rsidRDefault="00DB4063">
      <w:pPr>
        <w:rPr>
          <w:ins w:id="78" w:author="Rachel Eastwood" w:date="2023-08-10T09:23:00Z"/>
          <w:rStyle w:val="Hyperlink"/>
        </w:rPr>
      </w:pPr>
      <w:r>
        <w:tab/>
        <w:t>*use some data from MHCA 2022 proposed rule comment letter</w:t>
      </w:r>
      <w:r w:rsidR="0061309F">
        <w:t>. See URL below-</w:t>
      </w:r>
      <w:hyperlink r:id="rId13" w:history="1">
        <w:r w:rsidR="0061309F" w:rsidRPr="0061309F">
          <w:rPr>
            <w:rStyle w:val="Hyperlink"/>
          </w:rPr>
          <w:t>https://www.mnhomecare.org/resource/resmgr/cms/MHCA_Proposed_Rule_Comment_L.pdf</w:t>
        </w:r>
      </w:hyperlink>
    </w:p>
    <w:p w14:paraId="2324C127" w14:textId="5B59BCA6" w:rsidR="00834133" w:rsidRDefault="00834133">
      <w:proofErr w:type="spellStart"/>
      <w:ins w:id="79" w:author="Rachel Eastwood" w:date="2023-08-10T09:23:00Z">
        <w:r w:rsidRPr="00834133">
          <w:rPr>
            <w:rPrChange w:id="80" w:author="Rachel Eastwood" w:date="2023-08-10T09:23:00Z">
              <w:rPr>
                <w:highlight w:val="cyan"/>
              </w:rPr>
            </w:rPrChange>
          </w:rPr>
          <w:t>MHCA</w:t>
        </w:r>
        <w:proofErr w:type="spellEnd"/>
        <w:r w:rsidRPr="00834133">
          <w:rPr>
            <w:rPrChange w:id="81" w:author="Rachel Eastwood" w:date="2023-08-10T09:23:00Z">
              <w:rPr>
                <w:highlight w:val="cyan"/>
              </w:rPr>
            </w:rPrChange>
          </w:rPr>
          <w:t xml:space="preserve"> strongly urges CMS to address the issue of lack of health care workers instead of the proposed budget cuts that would further exacerbate the ability of home health providers to meet the </w:t>
        </w:r>
        <w:r w:rsidRPr="00C83B1B">
          <w:t>(</w:t>
        </w:r>
        <w:r w:rsidRPr="00834133">
          <w:rPr>
            <w:rPrChange w:id="82" w:author="Rachel Eastwood" w:date="2023-08-10T09:23:00Z">
              <w:rPr>
                <w:color w:val="FF0000"/>
              </w:rPr>
            </w:rPrChange>
          </w:rPr>
          <w:t xml:space="preserve">health care needs of </w:t>
        </w:r>
        <w:r w:rsidRPr="00834133">
          <w:rPr>
            <w:rPrChange w:id="83" w:author="Rachel Eastwood" w:date="2023-08-10T09:23:00Z">
              <w:rPr>
                <w:highlight w:val="cyan"/>
              </w:rPr>
            </w:rPrChange>
          </w:rPr>
          <w:t>post-acute patients.</w:t>
        </w:r>
      </w:ins>
    </w:p>
    <w:p w14:paraId="2A42791B" w14:textId="1CA71F66" w:rsidR="009950C3" w:rsidRDefault="009950C3">
      <w:pPr>
        <w:rPr>
          <w:ins w:id="84" w:author="Rachel Eastwood" w:date="2023-08-10T09:29:00Z"/>
        </w:rPr>
      </w:pPr>
      <w:r>
        <w:t xml:space="preserve">-CMS has asked if this one-time cut would be easier vs multiple smaller cuts. </w:t>
      </w:r>
      <w:r w:rsidRPr="00BE75FE">
        <w:rPr>
          <w:highlight w:val="yellow"/>
        </w:rPr>
        <w:t>What is your position on this?</w:t>
      </w:r>
    </w:p>
    <w:p w14:paraId="526C3F88" w14:textId="5C91A5FD" w:rsidR="00C83B1B" w:rsidRPr="00694927" w:rsidRDefault="00694927">
      <w:pPr>
        <w:rPr>
          <w:color w:val="FF0000"/>
          <w:rPrChange w:id="85" w:author="Rachel Eastwood" w:date="2023-08-10T21:42:00Z">
            <w:rPr/>
          </w:rPrChange>
        </w:rPr>
      </w:pPr>
      <w:ins w:id="86" w:author="Rachel Eastwood" w:date="2023-08-10T21:42:00Z">
        <w:r w:rsidRPr="00694927">
          <w:rPr>
            <w:color w:val="FF0000"/>
            <w:rPrChange w:id="87" w:author="Rachel Eastwood" w:date="2023-08-10T21:42:00Z">
              <w:rPr/>
            </w:rPrChange>
          </w:rPr>
          <w:t>No cut is easy.</w:t>
        </w:r>
      </w:ins>
      <w:ins w:id="88" w:author="Rachel Eastwood" w:date="2023-08-10T09:30:00Z">
        <w:r w:rsidRPr="00694927">
          <w:rPr>
            <w:color w:val="FF0000"/>
            <w:rPrChange w:id="89" w:author="Rachel Eastwood" w:date="2023-08-10T21:42:00Z">
              <w:rPr/>
            </w:rPrChange>
          </w:rPr>
          <w:t xml:space="preserve"> S</w:t>
        </w:r>
        <w:r w:rsidR="00C83B1B" w:rsidRPr="00694927">
          <w:rPr>
            <w:color w:val="FF0000"/>
            <w:rPrChange w:id="90" w:author="Rachel Eastwood" w:date="2023-08-10T21:42:00Z">
              <w:rPr/>
            </w:rPrChange>
          </w:rPr>
          <w:t xml:space="preserve">maller cuts over time would </w:t>
        </w:r>
      </w:ins>
      <w:ins w:id="91" w:author="Rachel Eastwood" w:date="2023-08-10T09:31:00Z">
        <w:r w:rsidR="00C83B1B" w:rsidRPr="00694927">
          <w:rPr>
            <w:color w:val="FF0000"/>
            <w:rPrChange w:id="92" w:author="Rachel Eastwood" w:date="2023-08-10T21:42:00Z">
              <w:rPr/>
            </w:rPrChange>
          </w:rPr>
          <w:t xml:space="preserve">have less of a financial impact, although it is disheartening to know that you will be receiving continuous cuts. It would be ideal if CMS could support the </w:t>
        </w:r>
      </w:ins>
      <w:ins w:id="93" w:author="Rachel Eastwood" w:date="2023-08-10T09:32:00Z">
        <w:r w:rsidR="00C83B1B" w:rsidRPr="00694927">
          <w:rPr>
            <w:color w:val="FF0000"/>
            <w:rPrChange w:id="94" w:author="Rachel Eastwood" w:date="2023-08-10T21:42:00Z">
              <w:rPr/>
            </w:rPrChange>
          </w:rPr>
          <w:t>growth</w:t>
        </w:r>
      </w:ins>
      <w:ins w:id="95" w:author="Rachel Eastwood" w:date="2023-08-10T09:31:00Z">
        <w:r w:rsidR="00C83B1B" w:rsidRPr="00694927">
          <w:rPr>
            <w:color w:val="FF0000"/>
            <w:rPrChange w:id="96" w:author="Rachel Eastwood" w:date="2023-08-10T21:42:00Z">
              <w:rPr/>
            </w:rPrChange>
          </w:rPr>
          <w:t xml:space="preserve"> of </w:t>
        </w:r>
        <w:r w:rsidR="00C83B1B" w:rsidRPr="00694927">
          <w:rPr>
            <w:color w:val="FF0000"/>
            <w:rPrChange w:id="97" w:author="Rachel Eastwood" w:date="2023-08-10T21:42:00Z">
              <w:rPr/>
            </w:rPrChange>
          </w:rPr>
          <w:lastRenderedPageBreak/>
          <w:t>the home health industry</w:t>
        </w:r>
      </w:ins>
      <w:ins w:id="98" w:author="Rachel Eastwood" w:date="2023-08-10T09:32:00Z">
        <w:r w:rsidR="00C83B1B" w:rsidRPr="00694927">
          <w:rPr>
            <w:color w:val="FF0000"/>
            <w:rPrChange w:id="99" w:author="Rachel Eastwood" w:date="2023-08-10T21:42:00Z">
              <w:rPr/>
            </w:rPrChange>
          </w:rPr>
          <w:t xml:space="preserve"> verses burdening it with cuts</w:t>
        </w:r>
      </w:ins>
      <w:ins w:id="100" w:author="Rachel Eastwood" w:date="2023-08-10T09:31:00Z">
        <w:r w:rsidR="00C83B1B" w:rsidRPr="00694927">
          <w:rPr>
            <w:color w:val="FF0000"/>
            <w:rPrChange w:id="101" w:author="Rachel Eastwood" w:date="2023-08-10T21:42:00Z">
              <w:rPr/>
            </w:rPrChange>
          </w:rPr>
          <w:t xml:space="preserve">. </w:t>
        </w:r>
      </w:ins>
      <w:ins w:id="102" w:author="Rachel Eastwood" w:date="2023-08-10T12:01:00Z">
        <w:r w:rsidR="00E97715" w:rsidRPr="00694927">
          <w:rPr>
            <w:color w:val="FF0000"/>
            <w:rPrChange w:id="103" w:author="Rachel Eastwood" w:date="2023-08-10T21:42:00Z">
              <w:rPr/>
            </w:rPrChange>
          </w:rPr>
          <w:t>Cuts only make it harder for clients to get the care they need in health care.</w:t>
        </w:r>
      </w:ins>
    </w:p>
    <w:p w14:paraId="5B74DF84" w14:textId="0667B408" w:rsidR="006F184B" w:rsidRPr="00694927" w:rsidRDefault="009950C3" w:rsidP="006F184B">
      <w:pPr>
        <w:rPr>
          <w:color w:val="FF0000"/>
          <w:rPrChange w:id="104" w:author="Rachel Eastwood" w:date="2023-08-10T21:42:00Z">
            <w:rPr/>
          </w:rPrChange>
        </w:rPr>
      </w:pPr>
      <w:r>
        <w:t xml:space="preserve">-Any comments on the </w:t>
      </w:r>
      <w:r w:rsidR="005E0C22" w:rsidRPr="005E0C22">
        <w:t>recalibr</w:t>
      </w:r>
      <w:r w:rsidR="005E0C22">
        <w:t>ation of</w:t>
      </w:r>
      <w:r w:rsidR="005E0C22" w:rsidRPr="005E0C22">
        <w:t xml:space="preserve"> the 432 PDGM case-mix weights, LUPA thresholds, functional levels, and comorbidity adjustment subgroups</w:t>
      </w:r>
      <w:r w:rsidR="00BE75FE">
        <w:t>?</w:t>
      </w:r>
      <w:ins w:id="105" w:author="Rachel Eastwood" w:date="2023-08-10T11:40:00Z">
        <w:r w:rsidR="002D49B8">
          <w:t xml:space="preserve"> </w:t>
        </w:r>
        <w:r w:rsidR="002D49B8" w:rsidRPr="00694927">
          <w:rPr>
            <w:color w:val="FF0000"/>
            <w:rPrChange w:id="106" w:author="Rachel Eastwood" w:date="2023-08-10T21:42:00Z">
              <w:rPr/>
            </w:rPrChange>
          </w:rPr>
          <w:t xml:space="preserve">Since our payments are measured by these determinants is would be nice if there was </w:t>
        </w:r>
      </w:ins>
      <w:ins w:id="107" w:author="Rachel Eastwood" w:date="2023-08-10T11:41:00Z">
        <w:r w:rsidR="002D49B8" w:rsidRPr="00694927">
          <w:rPr>
            <w:color w:val="FF0000"/>
            <w:rPrChange w:id="108" w:author="Rachel Eastwood" w:date="2023-08-10T21:42:00Z">
              <w:rPr/>
            </w:rPrChange>
          </w:rPr>
          <w:t>an</w:t>
        </w:r>
      </w:ins>
      <w:ins w:id="109" w:author="Rachel Eastwood" w:date="2023-08-10T11:40:00Z">
        <w:r w:rsidR="002D49B8" w:rsidRPr="00694927">
          <w:rPr>
            <w:color w:val="FF0000"/>
            <w:rPrChange w:id="110" w:author="Rachel Eastwood" w:date="2023-08-10T21:42:00Z">
              <w:rPr/>
            </w:rPrChange>
          </w:rPr>
          <w:t xml:space="preserve"> easy way to see how they impact home </w:t>
        </w:r>
      </w:ins>
      <w:ins w:id="111" w:author="Rachel Eastwood" w:date="2023-08-10T11:41:00Z">
        <w:r w:rsidR="002D49B8" w:rsidRPr="00694927">
          <w:rPr>
            <w:color w:val="FF0000"/>
            <w:rPrChange w:id="112" w:author="Rachel Eastwood" w:date="2023-08-10T21:42:00Z">
              <w:rPr/>
            </w:rPrChange>
          </w:rPr>
          <w:t>health</w:t>
        </w:r>
      </w:ins>
      <w:ins w:id="113" w:author="Rachel Eastwood" w:date="2023-08-10T11:40:00Z">
        <w:r w:rsidR="002D49B8" w:rsidRPr="00694927">
          <w:rPr>
            <w:color w:val="FF0000"/>
            <w:rPrChange w:id="114" w:author="Rachel Eastwood" w:date="2023-08-10T21:42:00Z">
              <w:rPr/>
            </w:rPrChange>
          </w:rPr>
          <w:t xml:space="preserve"> </w:t>
        </w:r>
      </w:ins>
      <w:ins w:id="115" w:author="Rachel Eastwood" w:date="2023-08-10T11:41:00Z">
        <w:r w:rsidR="00E3564F">
          <w:rPr>
            <w:color w:val="FF0000"/>
          </w:rPr>
          <w:t xml:space="preserve">episodes and allocate administrative resources </w:t>
        </w:r>
      </w:ins>
      <w:ins w:id="116" w:author="Rachel Eastwood" w:date="2023-08-10T21:51:00Z">
        <w:r w:rsidR="00E3564F">
          <w:rPr>
            <w:color w:val="FF0000"/>
          </w:rPr>
          <w:t>adequate</w:t>
        </w:r>
      </w:ins>
      <w:ins w:id="117" w:author="Rachel Eastwood" w:date="2023-08-10T11:41:00Z">
        <w:r w:rsidR="00E3564F">
          <w:rPr>
            <w:color w:val="FF0000"/>
          </w:rPr>
          <w:t xml:space="preserve">. </w:t>
        </w:r>
      </w:ins>
      <w:ins w:id="118" w:author="Rachel Eastwood" w:date="2023-08-10T11:40:00Z">
        <w:r w:rsidR="002D49B8" w:rsidRPr="00694927">
          <w:rPr>
            <w:color w:val="FF0000"/>
            <w:rPrChange w:id="119" w:author="Rachel Eastwood" w:date="2023-08-10T21:42:00Z">
              <w:rPr/>
            </w:rPrChange>
          </w:rPr>
          <w:t>The case mix logic is really difficult to understand</w:t>
        </w:r>
      </w:ins>
      <w:ins w:id="120" w:author="Rachel Eastwood" w:date="2023-08-10T21:43:00Z">
        <w:r w:rsidR="00694927">
          <w:rPr>
            <w:color w:val="FF0000"/>
          </w:rPr>
          <w:t xml:space="preserve">, and now subject to constant recalibration which makes it even harder </w:t>
        </w:r>
      </w:ins>
      <w:ins w:id="121" w:author="Rachel Eastwood" w:date="2023-08-10T11:41:00Z">
        <w:r w:rsidR="002D49B8" w:rsidRPr="00694927">
          <w:rPr>
            <w:color w:val="FF0000"/>
            <w:rPrChange w:id="122" w:author="Rachel Eastwood" w:date="2023-08-10T21:42:00Z">
              <w:rPr/>
            </w:rPrChange>
          </w:rPr>
          <w:t>to determine if it’s a fair representation of payment for services</w:t>
        </w:r>
      </w:ins>
      <w:ins w:id="123" w:author="Rachel Eastwood" w:date="2023-08-10T11:40:00Z">
        <w:r w:rsidR="002D49B8" w:rsidRPr="00694927">
          <w:rPr>
            <w:color w:val="FF0000"/>
            <w:rPrChange w:id="124" w:author="Rachel Eastwood" w:date="2023-08-10T21:42:00Z">
              <w:rPr/>
            </w:rPrChange>
          </w:rPr>
          <w:t xml:space="preserve">. </w:t>
        </w:r>
      </w:ins>
    </w:p>
    <w:p w14:paraId="49F80763" w14:textId="77777777" w:rsidR="006F184B" w:rsidRDefault="006F184B" w:rsidP="006F184B"/>
    <w:p w14:paraId="7A8CDD76" w14:textId="77777777" w:rsidR="006F184B" w:rsidRDefault="006F184B" w:rsidP="006F184B"/>
    <w:p w14:paraId="37BFB08F" w14:textId="0099DF12" w:rsidR="005E0C22" w:rsidRPr="006F184B" w:rsidRDefault="005E0C22" w:rsidP="006F184B">
      <w:pPr>
        <w:pStyle w:val="ListParagraph"/>
        <w:numPr>
          <w:ilvl w:val="0"/>
          <w:numId w:val="5"/>
        </w:numPr>
        <w:pBdr>
          <w:top w:val="single" w:sz="4" w:space="1" w:color="auto"/>
          <w:left w:val="single" w:sz="4" w:space="4" w:color="auto"/>
          <w:bottom w:val="single" w:sz="4" w:space="1" w:color="auto"/>
          <w:right w:val="single" w:sz="4" w:space="4" w:color="auto"/>
        </w:pBdr>
        <w:ind w:hanging="630"/>
        <w:rPr>
          <w:rFonts w:ascii="Source Sans Pro" w:hAnsi="Source Sans Pro"/>
          <w:b/>
          <w:bCs/>
          <w:color w:val="17C1C1"/>
          <w:sz w:val="32"/>
          <w:szCs w:val="32"/>
        </w:rPr>
      </w:pPr>
      <w:r w:rsidRPr="006F184B">
        <w:rPr>
          <w:rFonts w:ascii="Source Sans Pro" w:hAnsi="Source Sans Pro"/>
          <w:b/>
          <w:bCs/>
          <w:color w:val="17C1C1"/>
          <w:sz w:val="32"/>
          <w:szCs w:val="32"/>
        </w:rPr>
        <w:t xml:space="preserve">Home Health Quality Reporting </w:t>
      </w:r>
      <w:r w:rsidR="004D2AA4" w:rsidRPr="006F184B">
        <w:rPr>
          <w:rFonts w:ascii="Source Sans Pro" w:hAnsi="Source Sans Pro"/>
          <w:b/>
          <w:bCs/>
          <w:color w:val="17C1C1"/>
          <w:sz w:val="32"/>
          <w:szCs w:val="32"/>
        </w:rPr>
        <w:t>System</w:t>
      </w:r>
      <w:r w:rsidRPr="006F184B">
        <w:rPr>
          <w:rFonts w:ascii="Source Sans Pro" w:hAnsi="Source Sans Pro"/>
          <w:b/>
          <w:bCs/>
          <w:color w:val="17C1C1"/>
          <w:sz w:val="32"/>
          <w:szCs w:val="32"/>
        </w:rPr>
        <w:t xml:space="preserve"> </w:t>
      </w:r>
    </w:p>
    <w:p w14:paraId="37502E8A" w14:textId="78FF1385" w:rsidR="005E0C22" w:rsidRPr="004D055A" w:rsidRDefault="005E0C22" w:rsidP="005E0C22">
      <w:pPr>
        <w:rPr>
          <w:rFonts w:ascii="Source Sans Pro" w:hAnsi="Source Sans Pro"/>
        </w:rPr>
      </w:pPr>
      <w:r w:rsidRPr="004D055A">
        <w:rPr>
          <w:rFonts w:ascii="Source Sans Pro" w:hAnsi="Source Sans Pro"/>
        </w:rPr>
        <w:t xml:space="preserve">CMS is proposing </w:t>
      </w:r>
      <w:r w:rsidR="00BE75FE">
        <w:rPr>
          <w:rFonts w:ascii="Source Sans Pro" w:hAnsi="Source Sans Pro"/>
        </w:rPr>
        <w:t>several</w:t>
      </w:r>
      <w:r w:rsidRPr="004D055A">
        <w:rPr>
          <w:rFonts w:ascii="Source Sans Pro" w:hAnsi="Source Sans Pro"/>
        </w:rPr>
        <w:t xml:space="preserve"> changes to the HHQRS</w:t>
      </w:r>
      <w:r w:rsidR="00BE75FE">
        <w:rPr>
          <w:rFonts w:ascii="Source Sans Pro" w:hAnsi="Source Sans Pro"/>
        </w:rPr>
        <w:t>, including:</w:t>
      </w:r>
    </w:p>
    <w:p w14:paraId="1A16288C" w14:textId="31228EA5" w:rsidR="005E0C22" w:rsidRPr="004D055A" w:rsidRDefault="005E0C22" w:rsidP="005E0C22">
      <w:pPr>
        <w:rPr>
          <w:rFonts w:ascii="Source Sans Pro" w:hAnsi="Source Sans Pro"/>
          <w:b/>
          <w:bCs/>
          <w:color w:val="005450"/>
        </w:rPr>
      </w:pPr>
      <w:r w:rsidRPr="004D055A">
        <w:rPr>
          <w:rFonts w:ascii="Source Sans Pro" w:hAnsi="Source Sans Pro"/>
          <w:b/>
          <w:bCs/>
          <w:color w:val="005450"/>
        </w:rPr>
        <w:t>Add</w:t>
      </w:r>
      <w:r w:rsidR="00BE75FE">
        <w:rPr>
          <w:rFonts w:ascii="Source Sans Pro" w:hAnsi="Source Sans Pro"/>
          <w:b/>
          <w:bCs/>
          <w:color w:val="005450"/>
        </w:rPr>
        <w:t>ing</w:t>
      </w:r>
      <w:r w:rsidRPr="004D055A">
        <w:rPr>
          <w:rFonts w:ascii="Source Sans Pro" w:hAnsi="Source Sans Pro"/>
          <w:b/>
          <w:bCs/>
          <w:color w:val="005450"/>
        </w:rPr>
        <w:t>:</w:t>
      </w:r>
    </w:p>
    <w:p w14:paraId="5F1E301D" w14:textId="77777777" w:rsidR="005E0C22" w:rsidRPr="004D055A" w:rsidRDefault="005E0C22" w:rsidP="005E0C22">
      <w:pPr>
        <w:pStyle w:val="ListParagraph"/>
        <w:numPr>
          <w:ilvl w:val="0"/>
          <w:numId w:val="2"/>
        </w:numPr>
        <w:spacing w:after="0" w:line="240" w:lineRule="auto"/>
        <w:rPr>
          <w:rFonts w:ascii="Source Sans Pro" w:hAnsi="Source Sans Pro"/>
          <w:b/>
          <w:bCs/>
        </w:rPr>
      </w:pPr>
      <w:r w:rsidRPr="004D055A">
        <w:rPr>
          <w:rFonts w:ascii="Source Sans Pro" w:hAnsi="Source Sans Pro"/>
          <w:b/>
          <w:bCs/>
        </w:rPr>
        <w:t>COVID-19 Vaccine: Percent of Patients/Residents Who Are Up to Date</w:t>
      </w:r>
    </w:p>
    <w:p w14:paraId="2428BDA6" w14:textId="77777777" w:rsidR="005E0C22" w:rsidRPr="004D055A" w:rsidRDefault="005E0C22" w:rsidP="00BE75FE">
      <w:pPr>
        <w:pStyle w:val="ListParagraph"/>
        <w:numPr>
          <w:ilvl w:val="0"/>
          <w:numId w:val="2"/>
        </w:numPr>
        <w:spacing w:after="120" w:line="240" w:lineRule="auto"/>
        <w:rPr>
          <w:rFonts w:ascii="Source Sans Pro" w:hAnsi="Source Sans Pro"/>
        </w:rPr>
      </w:pPr>
      <w:r w:rsidRPr="004D055A">
        <w:rPr>
          <w:rFonts w:ascii="Source Sans Pro" w:hAnsi="Source Sans Pro"/>
          <w:b/>
          <w:bCs/>
        </w:rPr>
        <w:t>Functional Discharge Score (DC Function).</w:t>
      </w:r>
      <w:r w:rsidRPr="004D055A">
        <w:rPr>
          <w:rFonts w:ascii="Source Sans Pro" w:hAnsi="Source Sans Pro"/>
        </w:rPr>
        <w:t xml:space="preserve"> This assessment-based outcome measure evaluates functional status by calculating the percentage of home health patients who meet or exceed an expected discharge function score. Under this proposal, HHAs would no longer be required to report a Self-Care Discharge Goal (that is, GG0130, Column 2) or a Mobility Discharge Goal (that is, GG0170, Column 2) on the OASIS beginning with patients admitted on April 1, 2024.</w:t>
      </w:r>
    </w:p>
    <w:p w14:paraId="4F757148" w14:textId="77777777" w:rsidR="005E0C22" w:rsidRPr="004D055A" w:rsidRDefault="005E0C22" w:rsidP="005E0C22">
      <w:pPr>
        <w:rPr>
          <w:rFonts w:ascii="Source Sans Pro" w:hAnsi="Source Sans Pro"/>
        </w:rPr>
      </w:pPr>
      <w:r w:rsidRPr="004D055A">
        <w:rPr>
          <w:rFonts w:ascii="Source Sans Pro" w:hAnsi="Source Sans Pro"/>
        </w:rPr>
        <w:t>If both additions are finalized as proposed, HHAs would be required to report these OASIS assessment data beginning with patients discharged between January 1, 2024, and March 31, 2024, for the CY 2025 HH QRP.</w:t>
      </w:r>
    </w:p>
    <w:p w14:paraId="6787B963" w14:textId="4A058C7E" w:rsidR="005E0C22" w:rsidRPr="004D055A" w:rsidRDefault="005E0C22" w:rsidP="005E0C22">
      <w:pPr>
        <w:rPr>
          <w:rFonts w:ascii="Source Sans Pro" w:hAnsi="Source Sans Pro"/>
          <w:b/>
          <w:bCs/>
          <w:color w:val="005450"/>
        </w:rPr>
      </w:pPr>
      <w:r w:rsidRPr="004D055A">
        <w:rPr>
          <w:rFonts w:ascii="Source Sans Pro" w:hAnsi="Source Sans Pro"/>
          <w:b/>
          <w:bCs/>
          <w:color w:val="005450"/>
        </w:rPr>
        <w:t>Remov</w:t>
      </w:r>
      <w:r w:rsidR="00BE75FE">
        <w:rPr>
          <w:rFonts w:ascii="Source Sans Pro" w:hAnsi="Source Sans Pro"/>
          <w:b/>
          <w:bCs/>
          <w:color w:val="005450"/>
        </w:rPr>
        <w:t>ing</w:t>
      </w:r>
      <w:r w:rsidRPr="004D055A">
        <w:rPr>
          <w:rFonts w:ascii="Source Sans Pro" w:hAnsi="Source Sans Pro"/>
          <w:b/>
          <w:bCs/>
          <w:color w:val="005450"/>
        </w:rPr>
        <w:t xml:space="preserve">: </w:t>
      </w:r>
    </w:p>
    <w:p w14:paraId="5CDFE9D3" w14:textId="77777777" w:rsidR="005E0C22" w:rsidRPr="004D055A" w:rsidRDefault="005E0C22" w:rsidP="005E0C22">
      <w:pPr>
        <w:pStyle w:val="ListParagraph"/>
        <w:numPr>
          <w:ilvl w:val="0"/>
          <w:numId w:val="1"/>
        </w:numPr>
        <w:spacing w:after="0" w:line="240" w:lineRule="auto"/>
        <w:rPr>
          <w:rFonts w:ascii="Source Sans Pro" w:hAnsi="Source Sans Pro"/>
        </w:rPr>
      </w:pPr>
      <w:r w:rsidRPr="004D055A">
        <w:rPr>
          <w:rFonts w:ascii="Source Sans Pro" w:hAnsi="Source Sans Pro"/>
          <w:b/>
          <w:bCs/>
        </w:rPr>
        <w:t>Application of Percent of Long-Term Care Hospital Patients with an Admission and Discharge Functional Assessment and a Care Plan That Addresses Function.</w:t>
      </w:r>
      <w:r w:rsidRPr="004D055A">
        <w:rPr>
          <w:rFonts w:ascii="Source Sans Pro" w:hAnsi="Source Sans Pro"/>
        </w:rPr>
        <w:t xml:space="preserve"> This proposed removal is due to the Functional Discharge Score addition. </w:t>
      </w:r>
    </w:p>
    <w:p w14:paraId="151A1BD9" w14:textId="77777777" w:rsidR="005E0C22" w:rsidRPr="004D055A" w:rsidRDefault="005E0C22" w:rsidP="005E0C22">
      <w:pPr>
        <w:pStyle w:val="ListParagraph"/>
        <w:numPr>
          <w:ilvl w:val="0"/>
          <w:numId w:val="1"/>
        </w:numPr>
        <w:spacing w:after="0" w:line="240" w:lineRule="auto"/>
        <w:rPr>
          <w:rFonts w:ascii="Source Sans Pro" w:hAnsi="Source Sans Pro"/>
          <w:b/>
          <w:bCs/>
        </w:rPr>
      </w:pPr>
      <w:r w:rsidRPr="004D055A">
        <w:rPr>
          <w:rFonts w:ascii="Source Sans Pro" w:hAnsi="Source Sans Pro"/>
          <w:b/>
          <w:bCs/>
        </w:rPr>
        <w:t>M0110: Episode Timing</w:t>
      </w:r>
    </w:p>
    <w:p w14:paraId="25AAFF4B" w14:textId="77777777" w:rsidR="005E0C22" w:rsidRPr="004D055A" w:rsidRDefault="005E0C22" w:rsidP="005E0C22">
      <w:pPr>
        <w:pStyle w:val="ListParagraph"/>
        <w:numPr>
          <w:ilvl w:val="0"/>
          <w:numId w:val="1"/>
        </w:numPr>
        <w:spacing w:after="0" w:line="240" w:lineRule="auto"/>
        <w:rPr>
          <w:rFonts w:ascii="Source Sans Pro" w:hAnsi="Source Sans Pro"/>
          <w:b/>
          <w:bCs/>
        </w:rPr>
      </w:pPr>
      <w:r w:rsidRPr="004D055A">
        <w:rPr>
          <w:rFonts w:ascii="Source Sans Pro" w:hAnsi="Source Sans Pro"/>
          <w:b/>
          <w:bCs/>
        </w:rPr>
        <w:t>M2220: Therapy Needs</w:t>
      </w:r>
    </w:p>
    <w:p w14:paraId="2C10A136" w14:textId="77777777" w:rsidR="005E0C22" w:rsidRPr="004D055A" w:rsidRDefault="005E0C22" w:rsidP="005E0C22">
      <w:pPr>
        <w:spacing w:after="0" w:line="240" w:lineRule="auto"/>
        <w:ind w:left="720"/>
        <w:rPr>
          <w:rFonts w:ascii="Source Sans Pro" w:hAnsi="Source Sans Pro"/>
          <w:b/>
          <w:bCs/>
        </w:rPr>
      </w:pPr>
    </w:p>
    <w:p w14:paraId="15055A9A" w14:textId="77777777" w:rsidR="005E0C22" w:rsidRPr="004D055A" w:rsidRDefault="005E0C22" w:rsidP="005E0C22">
      <w:pPr>
        <w:spacing w:after="0"/>
        <w:rPr>
          <w:rFonts w:ascii="Source Sans Pro" w:hAnsi="Source Sans Pro"/>
        </w:rPr>
      </w:pPr>
      <w:r w:rsidRPr="004D055A">
        <w:rPr>
          <w:rFonts w:ascii="Source Sans Pro" w:hAnsi="Source Sans Pro"/>
        </w:rPr>
        <w:t xml:space="preserve">If all removal items are finalized as proposed, this would be effective January 1, 2025.  </w:t>
      </w:r>
    </w:p>
    <w:p w14:paraId="09719273" w14:textId="77777777" w:rsidR="005E0C22" w:rsidRPr="004D055A" w:rsidRDefault="005E0C22" w:rsidP="005E0C22">
      <w:pPr>
        <w:spacing w:after="0"/>
        <w:rPr>
          <w:rFonts w:ascii="Source Sans Pro" w:hAnsi="Source Sans Pro"/>
        </w:rPr>
      </w:pPr>
    </w:p>
    <w:p w14:paraId="650C0AB6" w14:textId="77777777" w:rsidR="005E0C22" w:rsidRPr="004D055A" w:rsidRDefault="005E0C22" w:rsidP="005E0C22">
      <w:pPr>
        <w:rPr>
          <w:rFonts w:ascii="Source Sans Pro" w:hAnsi="Source Sans Pro"/>
        </w:rPr>
      </w:pPr>
      <w:r w:rsidRPr="004D055A">
        <w:rPr>
          <w:rFonts w:ascii="Source Sans Pro" w:hAnsi="Source Sans Pro"/>
        </w:rPr>
        <w:t xml:space="preserve">In addition to the changes above, </w:t>
      </w:r>
      <w:r w:rsidRPr="004D055A">
        <w:rPr>
          <w:rFonts w:ascii="Source Sans Pro" w:hAnsi="Source Sans Pro"/>
          <w:b/>
          <w:bCs/>
        </w:rPr>
        <w:t>CMS is also proposing the public reporting of four measures</w:t>
      </w:r>
      <w:r w:rsidRPr="004D055A">
        <w:rPr>
          <w:rFonts w:ascii="Source Sans Pro" w:hAnsi="Source Sans Pro"/>
        </w:rPr>
        <w:t>:</w:t>
      </w:r>
    </w:p>
    <w:p w14:paraId="1A03C628" w14:textId="77777777" w:rsidR="005E0C22" w:rsidRPr="004D055A" w:rsidRDefault="005E0C22" w:rsidP="005E0C22">
      <w:pPr>
        <w:pStyle w:val="ListParagraph"/>
        <w:numPr>
          <w:ilvl w:val="0"/>
          <w:numId w:val="1"/>
        </w:numPr>
        <w:spacing w:after="0" w:line="240" w:lineRule="auto"/>
        <w:rPr>
          <w:rFonts w:ascii="Source Sans Pro" w:hAnsi="Source Sans Pro"/>
        </w:rPr>
      </w:pPr>
      <w:r w:rsidRPr="004D055A">
        <w:rPr>
          <w:noProof/>
        </w:rPr>
        <mc:AlternateContent>
          <mc:Choice Requires="wpi">
            <w:drawing>
              <wp:anchor distT="0" distB="0" distL="114300" distR="114300" simplePos="0" relativeHeight="251659264" behindDoc="0" locked="0" layoutInCell="1" allowOverlap="1" wp14:anchorId="309B11D2" wp14:editId="48078532">
                <wp:simplePos x="0" y="0"/>
                <wp:positionH relativeFrom="column">
                  <wp:posOffset>3646281</wp:posOffset>
                </wp:positionH>
                <wp:positionV relativeFrom="paragraph">
                  <wp:posOffset>41297</wp:posOffset>
                </wp:positionV>
                <wp:extent cx="360" cy="360"/>
                <wp:effectExtent l="38100" t="38100" r="57150" b="57150"/>
                <wp:wrapNone/>
                <wp:docPr id="1233209328" name="Ink 3"/>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1B35E3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286.4pt;margin-top:2.5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">
                <v:imagedata r:id="rId15" o:title=""/>
              </v:shape>
            </w:pict>
          </mc:Fallback>
        </mc:AlternateContent>
      </w:r>
      <w:r w:rsidRPr="004D055A">
        <w:rPr>
          <w:rFonts w:ascii="Source Sans Pro" w:hAnsi="Source Sans Pro"/>
        </w:rPr>
        <w:t>Discharge Function</w:t>
      </w:r>
    </w:p>
    <w:p w14:paraId="1DD59E70" w14:textId="77777777" w:rsidR="005E0C22" w:rsidRPr="004D055A" w:rsidRDefault="005E0C22" w:rsidP="005E0C22">
      <w:pPr>
        <w:pStyle w:val="ListParagraph"/>
        <w:numPr>
          <w:ilvl w:val="0"/>
          <w:numId w:val="1"/>
        </w:numPr>
        <w:spacing w:after="0" w:line="240" w:lineRule="auto"/>
        <w:rPr>
          <w:rFonts w:ascii="Source Sans Pro" w:hAnsi="Source Sans Pro"/>
          <w:b/>
          <w:bCs/>
        </w:rPr>
      </w:pPr>
      <w:r w:rsidRPr="004D055A">
        <w:rPr>
          <w:rFonts w:ascii="Source Sans Pro" w:hAnsi="Source Sans Pro"/>
        </w:rPr>
        <w:t>Transfer of Health (TOH) Information to the Provider—Post-Acute Care (PAC) Measure (TOH-Provider)</w:t>
      </w:r>
    </w:p>
    <w:p w14:paraId="272BE11E" w14:textId="77777777" w:rsidR="005E0C22" w:rsidRPr="004D055A" w:rsidRDefault="005E0C22" w:rsidP="005E0C22">
      <w:pPr>
        <w:pStyle w:val="ListParagraph"/>
        <w:numPr>
          <w:ilvl w:val="0"/>
          <w:numId w:val="1"/>
        </w:numPr>
        <w:spacing w:after="0" w:line="240" w:lineRule="auto"/>
        <w:rPr>
          <w:rFonts w:ascii="Source Sans Pro" w:hAnsi="Source Sans Pro"/>
        </w:rPr>
      </w:pPr>
      <w:r w:rsidRPr="004D055A">
        <w:rPr>
          <w:rFonts w:ascii="Source Sans Pro" w:hAnsi="Source Sans Pro"/>
        </w:rPr>
        <w:t>Transfer of Health (TOH) Information to the Patient—Post-Acute Care (PAC)</w:t>
      </w:r>
    </w:p>
    <w:p w14:paraId="5967F8BD" w14:textId="77777777" w:rsidR="005E0C22" w:rsidRPr="004D055A" w:rsidRDefault="005E0C22" w:rsidP="005E0C22">
      <w:pPr>
        <w:pStyle w:val="ListParagraph"/>
        <w:numPr>
          <w:ilvl w:val="0"/>
          <w:numId w:val="1"/>
        </w:numPr>
        <w:spacing w:after="0" w:line="240" w:lineRule="auto"/>
        <w:rPr>
          <w:rFonts w:ascii="Source Sans Pro" w:hAnsi="Source Sans Pro"/>
        </w:rPr>
      </w:pPr>
      <w:r w:rsidRPr="004D055A">
        <w:rPr>
          <w:rFonts w:ascii="Source Sans Pro" w:hAnsi="Source Sans Pro"/>
        </w:rPr>
        <w:t>COVID-19 Vaccine:  Percent of Patients/Residents Who Are Up to Date.</w:t>
      </w:r>
    </w:p>
    <w:p w14:paraId="04BE5763" w14:textId="77777777" w:rsidR="005E0C22" w:rsidRPr="004D055A" w:rsidRDefault="005E0C22" w:rsidP="005E0C22">
      <w:pPr>
        <w:spacing w:after="0" w:line="240" w:lineRule="auto"/>
        <w:ind w:left="720"/>
        <w:rPr>
          <w:rFonts w:ascii="Source Sans Pro" w:hAnsi="Source Sans Pro"/>
        </w:rPr>
      </w:pPr>
    </w:p>
    <w:p w14:paraId="4500D4EA" w14:textId="06E129D1" w:rsidR="005E0C22" w:rsidRPr="004D055A" w:rsidRDefault="005E0C22" w:rsidP="005E0C22">
      <w:pPr>
        <w:rPr>
          <w:rFonts w:ascii="Source Sans Pro" w:hAnsi="Source Sans Pro"/>
        </w:rPr>
      </w:pPr>
      <w:r w:rsidRPr="004D055A">
        <w:rPr>
          <w:rFonts w:ascii="Source Sans Pro" w:hAnsi="Source Sans Pro"/>
        </w:rPr>
        <w:lastRenderedPageBreak/>
        <w:t>CMS would begin displaying data with the January 2025 Care Compare refresh or as soon as technically feasible.</w:t>
      </w:r>
    </w:p>
    <w:p w14:paraId="2DF30F5E" w14:textId="77777777" w:rsidR="00F36E3C" w:rsidRDefault="005E0C22" w:rsidP="005E0C22">
      <w:pPr>
        <w:rPr>
          <w:rFonts w:ascii="Source Sans Pro" w:hAnsi="Source Sans Pro"/>
          <w:sz w:val="24"/>
          <w:szCs w:val="24"/>
        </w:rPr>
      </w:pPr>
      <w:r w:rsidRPr="005E0C22">
        <w:rPr>
          <w:rFonts w:ascii="Source Sans Pro" w:hAnsi="Source Sans Pro"/>
          <w:sz w:val="24"/>
          <w:szCs w:val="24"/>
          <w:highlight w:val="yellow"/>
        </w:rPr>
        <w:t>Additional information on Functional Discharge Score:</w:t>
      </w:r>
    </w:p>
    <w:p w14:paraId="6C6590DD" w14:textId="77777777" w:rsidR="00F36E3C" w:rsidRPr="004D055A" w:rsidRDefault="00F36E3C" w:rsidP="005E0C22">
      <w:pPr>
        <w:rPr>
          <w:rFonts w:ascii="Source Sans Pro" w:hAnsi="Source Sans Pro"/>
          <w:u w:val="single"/>
        </w:rPr>
      </w:pPr>
      <w:r w:rsidRPr="004D055A">
        <w:rPr>
          <w:rFonts w:ascii="Source Sans Pro" w:hAnsi="Source Sans Pro"/>
          <w:u w:val="single"/>
        </w:rPr>
        <w:t xml:space="preserve">CMS reasoning behind wanting this measure- </w:t>
      </w:r>
    </w:p>
    <w:p w14:paraId="4517EE6C" w14:textId="2236601C" w:rsidR="00F36E3C" w:rsidRPr="004D055A" w:rsidRDefault="00F36E3C" w:rsidP="005E0C22">
      <w:pPr>
        <w:rPr>
          <w:rFonts w:ascii="Source Sans Pro" w:hAnsi="Source Sans Pro"/>
        </w:rPr>
      </w:pPr>
      <w:r w:rsidRPr="004D055A">
        <w:t>Measuring functional status of HH patients can provide valuable information about an HHA’s quality of care. A patient’s functional status is associated with institutionalization, higher risk of falls and falls-related hip fracture and death greater risk of undernutrition, higher emergency department admissions, higher risk of readmissions following home care, and higher prevalence of hypertension and diabetes. Predictors of poorer recovery in function include greater age, complications after hospital discharge, and residence in a nursing home. Understanding factors associated with poorer functional recovery facilitates the ability to estimate expected functional outcome recovery for patients, based on their personal characteristics.</w:t>
      </w:r>
    </w:p>
    <w:p w14:paraId="577724C8" w14:textId="2ED496D2" w:rsidR="00F36E3C" w:rsidRPr="004D055A" w:rsidRDefault="00F36E3C" w:rsidP="005E0C22">
      <w:pPr>
        <w:rPr>
          <w:rFonts w:ascii="Source Sans Pro" w:hAnsi="Source Sans Pro"/>
        </w:rPr>
      </w:pPr>
      <w:r w:rsidRPr="004D055A">
        <w:t>Assessing functional status as a health outcome in HH can thus provide valuable information in determining treatment decisions throughout the care continuum, the need for therapy service, and discharge planning as well as provide information to consumers about the effectiveness of the care delivered.</w:t>
      </w:r>
    </w:p>
    <w:p w14:paraId="2BEEC27A" w14:textId="0997A5E1" w:rsidR="00F36E3C" w:rsidRPr="004D055A" w:rsidRDefault="00F36E3C" w:rsidP="005E0C22">
      <w:pPr>
        <w:rPr>
          <w:rFonts w:ascii="Source Sans Pro" w:hAnsi="Source Sans Pro"/>
          <w:sz w:val="24"/>
          <w:szCs w:val="24"/>
          <w:u w:val="single"/>
        </w:rPr>
      </w:pPr>
      <w:r w:rsidRPr="004D055A">
        <w:rPr>
          <w:rFonts w:ascii="Source Sans Pro" w:hAnsi="Source Sans Pro"/>
          <w:sz w:val="24"/>
          <w:szCs w:val="24"/>
          <w:u w:val="single"/>
        </w:rPr>
        <w:t>How this would be calculated</w:t>
      </w:r>
    </w:p>
    <w:p w14:paraId="0E3E5AA1" w14:textId="06858372" w:rsidR="00F36E3C" w:rsidRDefault="00F36E3C" w:rsidP="005E0C22">
      <w:r>
        <w:t>This measure adds no additional provider burden since it would be calculated using data from the OASIS that are already reported to the Medicare program for payment and quality reporting purposes</w:t>
      </w:r>
      <w:r w:rsidR="004D055A">
        <w:t>.</w:t>
      </w:r>
    </w:p>
    <w:p w14:paraId="79C35879" w14:textId="77777777" w:rsidR="004D055A" w:rsidRDefault="004D055A" w:rsidP="005E0C22">
      <w:pPr>
        <w:rPr>
          <w:rFonts w:ascii="Source Sans Pro" w:hAnsi="Source Sans Pro"/>
          <w:sz w:val="24"/>
          <w:szCs w:val="24"/>
        </w:rPr>
      </w:pPr>
    </w:p>
    <w:p w14:paraId="383F06B5" w14:textId="078E0B8C" w:rsidR="004D055A" w:rsidRPr="004D055A" w:rsidRDefault="004D055A" w:rsidP="005E0C22">
      <w:pPr>
        <w:rPr>
          <w:rFonts w:ascii="Source Sans Pro" w:hAnsi="Source Sans Pro"/>
          <w:sz w:val="24"/>
          <w:szCs w:val="24"/>
          <w:u w:val="single"/>
        </w:rPr>
      </w:pPr>
      <w:r w:rsidRPr="004D055A">
        <w:rPr>
          <w:rFonts w:ascii="Source Sans Pro" w:hAnsi="Source Sans Pro"/>
          <w:sz w:val="24"/>
          <w:szCs w:val="24"/>
          <w:u w:val="single"/>
        </w:rPr>
        <w:t xml:space="preserve">Additional CMS document on discharge functional score- </w:t>
      </w:r>
    </w:p>
    <w:p w14:paraId="039D18B4" w14:textId="08F44B3B" w:rsidR="004D055A" w:rsidRDefault="0028466E" w:rsidP="005E0C22">
      <w:hyperlink r:id="rId16" w:history="1">
        <w:r w:rsidR="004D055A" w:rsidRPr="004D055A">
          <w:rPr>
            <w:color w:val="0000FF"/>
            <w:u w:val="single"/>
          </w:rPr>
          <w:t>HH QRP Discharge Function Score Measure – Technical Report (cms.gov)</w:t>
        </w:r>
      </w:hyperlink>
    </w:p>
    <w:p w14:paraId="0D7337E8" w14:textId="77777777" w:rsidR="004D055A" w:rsidRDefault="004D055A" w:rsidP="005E0C22">
      <w:pPr>
        <w:rPr>
          <w:rFonts w:ascii="Source Sans Pro" w:hAnsi="Source Sans Pro"/>
          <w:sz w:val="24"/>
          <w:szCs w:val="24"/>
        </w:rPr>
      </w:pPr>
    </w:p>
    <w:p w14:paraId="555118E8" w14:textId="1468A0A5" w:rsidR="00DB4063" w:rsidRDefault="00DB4063" w:rsidP="00DB4063">
      <w:pPr>
        <w:rPr>
          <w:b/>
          <w:bCs/>
          <w:sz w:val="36"/>
          <w:szCs w:val="36"/>
        </w:rPr>
      </w:pPr>
      <w:r w:rsidRPr="00DB4063">
        <w:rPr>
          <w:b/>
          <w:bCs/>
          <w:sz w:val="36"/>
          <w:szCs w:val="36"/>
          <w:highlight w:val="cyan"/>
        </w:rPr>
        <w:t>MHCA Medicare Workgroup Comments-Quality Reporting</w:t>
      </w:r>
    </w:p>
    <w:p w14:paraId="59E8DDC3" w14:textId="77F40AA5" w:rsidR="00DB4063" w:rsidRDefault="00DB4063" w:rsidP="00DB4063">
      <w:r>
        <w:t>-Comments on Covid addition</w:t>
      </w:r>
    </w:p>
    <w:p w14:paraId="5DBD7317" w14:textId="256ABC41" w:rsidR="00DB4063" w:rsidRDefault="00DB4063" w:rsidP="00DB4063">
      <w:r>
        <w:tab/>
        <w:t xml:space="preserve">*Initial group thoughts: up-to-date definition is hard to keep track of. </w:t>
      </w:r>
      <w:r w:rsidR="004D2AA4">
        <w:t>Should be responsibility of primary care providers, not home health</w:t>
      </w:r>
      <w:r>
        <w:t xml:space="preserve">, MICC tracks this, we don’t need this. What </w:t>
      </w:r>
      <w:r w:rsidR="004D2AA4">
        <w:t>is CMS going</w:t>
      </w:r>
      <w:r>
        <w:t xml:space="preserve"> to do with this information?</w:t>
      </w:r>
      <w:r w:rsidR="004D2AA4">
        <w:t xml:space="preserve"> How is this meaningful?  State already tracks COVID vaccination in MIIC system.  Duplicating work already done at state level; would be time consuming to track accurately, would only capture data for portion of population.  Who is responsible for determining definition of up-to-date?  Would this be self-reported or does this have to be verified?  To many variables to obtain reliable data from patients/caregivers based on limited definitions currently available.  Would increase staff time and cost, with no identified purpose or benefit.</w:t>
      </w:r>
    </w:p>
    <w:p w14:paraId="71EE0D82" w14:textId="75E092C6" w:rsidR="00DB4063" w:rsidRDefault="00DB4063" w:rsidP="00DB4063">
      <w:pPr>
        <w:rPr>
          <w:ins w:id="125" w:author="Rachel Eastwood" w:date="2023-08-10T12:04:00Z"/>
        </w:rPr>
      </w:pPr>
      <w:r>
        <w:t>-Comments on Discharge functional scor</w:t>
      </w:r>
      <w:r w:rsidR="004D2AA4">
        <w:t xml:space="preserve">e?  </w:t>
      </w:r>
    </w:p>
    <w:p w14:paraId="436BB455" w14:textId="09E2A182" w:rsidR="00E97715" w:rsidRPr="00694927" w:rsidRDefault="00694927" w:rsidP="00DB4063">
      <w:pPr>
        <w:rPr>
          <w:color w:val="FF0000"/>
          <w:rPrChange w:id="126" w:author="Rachel Eastwood" w:date="2023-08-10T21:44:00Z">
            <w:rPr/>
          </w:rPrChange>
        </w:rPr>
      </w:pPr>
      <w:ins w:id="127" w:author="Rachel Eastwood" w:date="2023-08-10T21:44:00Z">
        <w:r>
          <w:rPr>
            <w:color w:val="FF0000"/>
          </w:rPr>
          <w:lastRenderedPageBreak/>
          <w:t>The</w:t>
        </w:r>
      </w:ins>
      <w:ins w:id="128" w:author="Rachel Eastwood" w:date="2023-08-10T12:04:00Z">
        <w:r w:rsidR="00E97715" w:rsidRPr="00694927">
          <w:rPr>
            <w:color w:val="FF0000"/>
            <w:rPrChange w:id="129" w:author="Rachel Eastwood" w:date="2023-08-10T21:44:00Z">
              <w:rPr/>
            </w:rPrChange>
          </w:rPr>
          <w:t xml:space="preserve"> OASIS is already a complicated assessment for field staff</w:t>
        </w:r>
      </w:ins>
      <w:ins w:id="130" w:author="Rachel Eastwood" w:date="2023-08-10T21:47:00Z">
        <w:r w:rsidRPr="009420C2">
          <w:rPr>
            <w:color w:val="FF0000"/>
          </w:rPr>
          <w:t xml:space="preserve"> to understand and score correctly. CMS should work on simplification.</w:t>
        </w:r>
        <w:r>
          <w:rPr>
            <w:color w:val="FF0000"/>
          </w:rPr>
          <w:t xml:space="preserve"> </w:t>
        </w:r>
      </w:ins>
      <w:ins w:id="131" w:author="Rachel Eastwood" w:date="2023-08-10T12:04:00Z">
        <w:r w:rsidR="00E97715" w:rsidRPr="00694927">
          <w:rPr>
            <w:color w:val="FF0000"/>
            <w:rPrChange w:id="132" w:author="Rachel Eastwood" w:date="2023-08-10T21:44:00Z">
              <w:rPr/>
            </w:rPrChange>
          </w:rPr>
          <w:t>If we are measured by GG</w:t>
        </w:r>
        <w:r>
          <w:rPr>
            <w:color w:val="FF0000"/>
          </w:rPr>
          <w:t xml:space="preserve"> items within the </w:t>
        </w:r>
        <w:proofErr w:type="spellStart"/>
        <w:r>
          <w:rPr>
            <w:color w:val="FF0000"/>
          </w:rPr>
          <w:t>HHVBP</w:t>
        </w:r>
        <w:proofErr w:type="spellEnd"/>
        <w:r>
          <w:rPr>
            <w:color w:val="FF0000"/>
          </w:rPr>
          <w:t xml:space="preserve"> model, is there any plan for</w:t>
        </w:r>
        <w:r w:rsidR="00E97715" w:rsidRPr="00694927">
          <w:rPr>
            <w:color w:val="FF0000"/>
            <w:rPrChange w:id="133" w:author="Rachel Eastwood" w:date="2023-08-10T21:44:00Z">
              <w:rPr/>
            </w:rPrChange>
          </w:rPr>
          <w:t xml:space="preserve"> CMS remove the </w:t>
        </w:r>
      </w:ins>
      <w:ins w:id="134" w:author="Rachel Eastwood" w:date="2023-08-10T12:07:00Z">
        <w:r w:rsidR="00E97715" w:rsidRPr="00694927">
          <w:rPr>
            <w:color w:val="FF0000"/>
            <w:rPrChange w:id="135" w:author="Rachel Eastwood" w:date="2023-08-10T21:44:00Z">
              <w:rPr/>
            </w:rPrChange>
          </w:rPr>
          <w:t>additional</w:t>
        </w:r>
      </w:ins>
      <w:ins w:id="136" w:author="Rachel Eastwood" w:date="2023-08-10T12:04:00Z">
        <w:r w:rsidR="00E97715" w:rsidRPr="00694927">
          <w:rPr>
            <w:color w:val="FF0000"/>
            <w:rPrChange w:id="137" w:author="Rachel Eastwood" w:date="2023-08-10T21:44:00Z">
              <w:rPr/>
            </w:rPrChange>
          </w:rPr>
          <w:t xml:space="preserve"> </w:t>
        </w:r>
      </w:ins>
      <w:ins w:id="138" w:author="Rachel Eastwood" w:date="2023-08-10T12:05:00Z">
        <w:r w:rsidR="00E97715" w:rsidRPr="00694927">
          <w:rPr>
            <w:color w:val="FF0000"/>
            <w:rPrChange w:id="139" w:author="Rachel Eastwood" w:date="2023-08-10T21:44:00Z">
              <w:rPr/>
            </w:rPrChange>
          </w:rPr>
          <w:t xml:space="preserve">functional M-item questions </w:t>
        </w:r>
      </w:ins>
      <w:ins w:id="140" w:author="Rachel Eastwood" w:date="2023-08-10T12:08:00Z">
        <w:r w:rsidR="00E97715" w:rsidRPr="00694927">
          <w:rPr>
            <w:color w:val="FF0000"/>
            <w:rPrChange w:id="141" w:author="Rachel Eastwood" w:date="2023-08-10T21:44:00Z">
              <w:rPr/>
            </w:rPrChange>
          </w:rPr>
          <w:t xml:space="preserve">within the </w:t>
        </w:r>
      </w:ins>
      <w:ins w:id="142" w:author="Rachel Eastwood" w:date="2023-08-10T12:05:00Z">
        <w:r w:rsidR="00E97715" w:rsidRPr="00694927">
          <w:rPr>
            <w:color w:val="FF0000"/>
            <w:rPrChange w:id="143" w:author="Rachel Eastwood" w:date="2023-08-10T21:44:00Z">
              <w:rPr/>
            </w:rPrChange>
          </w:rPr>
          <w:t xml:space="preserve">OASIS </w:t>
        </w:r>
      </w:ins>
      <w:ins w:id="144" w:author="Rachel Eastwood" w:date="2023-08-10T12:04:00Z">
        <w:r w:rsidR="00E97715" w:rsidRPr="00694927">
          <w:rPr>
            <w:color w:val="FF0000"/>
            <w:rPrChange w:id="145" w:author="Rachel Eastwood" w:date="2023-08-10T21:44:00Z">
              <w:rPr/>
            </w:rPrChange>
          </w:rPr>
          <w:t>assessments</w:t>
        </w:r>
      </w:ins>
      <w:ins w:id="146" w:author="Rachel Eastwood" w:date="2023-08-10T12:05:00Z">
        <w:r w:rsidR="0028466E">
          <w:rPr>
            <w:color w:val="FF0000"/>
            <w:rPrChange w:id="147" w:author="Rachel Eastwood" w:date="2023-08-10T21:44:00Z">
              <w:rPr>
                <w:color w:val="FF0000"/>
              </w:rPr>
            </w:rPrChange>
          </w:rPr>
          <w:t xml:space="preserve"> </w:t>
        </w:r>
      </w:ins>
      <w:ins w:id="148" w:author="Rachel Eastwood" w:date="2023-08-10T22:05:00Z">
        <w:r w:rsidR="0028466E">
          <w:rPr>
            <w:color w:val="FF0000"/>
            <w:rPrChange w:id="149" w:author="Rachel Eastwood" w:date="2023-08-10T21:44:00Z">
              <w:rPr>
                <w:color w:val="FF0000"/>
              </w:rPr>
            </w:rPrChange>
          </w:rPr>
          <w:t>which</w:t>
        </w:r>
      </w:ins>
      <w:ins w:id="150" w:author="Rachel Eastwood" w:date="2023-08-10T12:05:00Z">
        <w:r w:rsidR="0028466E">
          <w:rPr>
            <w:color w:val="FF0000"/>
            <w:rPrChange w:id="151" w:author="Rachel Eastwood" w:date="2023-08-10T21:44:00Z">
              <w:rPr>
                <w:color w:val="FF0000"/>
              </w:rPr>
            </w:rPrChange>
          </w:rPr>
          <w:t xml:space="preserve"> </w:t>
        </w:r>
        <w:r w:rsidR="00E97715" w:rsidRPr="00694927">
          <w:rPr>
            <w:color w:val="FF0000"/>
            <w:rPrChange w:id="152" w:author="Rachel Eastwood" w:date="2023-08-10T21:44:00Z">
              <w:rPr/>
            </w:rPrChange>
          </w:rPr>
          <w:t xml:space="preserve">cause </w:t>
        </w:r>
      </w:ins>
      <w:ins w:id="153" w:author="Rachel Eastwood" w:date="2023-08-10T12:06:00Z">
        <w:r w:rsidR="00E97715" w:rsidRPr="00694927">
          <w:rPr>
            <w:color w:val="FF0000"/>
            <w:rPrChange w:id="154" w:author="Rachel Eastwood" w:date="2023-08-10T21:44:00Z">
              <w:rPr/>
            </w:rPrChange>
          </w:rPr>
          <w:t>additional</w:t>
        </w:r>
      </w:ins>
      <w:ins w:id="155" w:author="Rachel Eastwood" w:date="2023-08-10T12:05:00Z">
        <w:r w:rsidR="00E97715" w:rsidRPr="00694927">
          <w:rPr>
            <w:color w:val="FF0000"/>
            <w:rPrChange w:id="156" w:author="Rachel Eastwood" w:date="2023-08-10T21:44:00Z">
              <w:rPr/>
            </w:rPrChange>
          </w:rPr>
          <w:t xml:space="preserve"> </w:t>
        </w:r>
      </w:ins>
      <w:ins w:id="157" w:author="Rachel Eastwood" w:date="2023-08-10T12:07:00Z">
        <w:r w:rsidR="00E97715" w:rsidRPr="00694927">
          <w:rPr>
            <w:color w:val="FF0000"/>
            <w:rPrChange w:id="158" w:author="Rachel Eastwood" w:date="2023-08-10T21:44:00Z">
              <w:rPr/>
            </w:rPrChange>
          </w:rPr>
          <w:t>burden</w:t>
        </w:r>
      </w:ins>
      <w:ins w:id="159" w:author="Rachel Eastwood" w:date="2023-08-10T12:06:00Z">
        <w:r w:rsidR="0028466E">
          <w:rPr>
            <w:color w:val="FF0000"/>
            <w:rPrChange w:id="160" w:author="Rachel Eastwood" w:date="2023-08-10T21:44:00Z">
              <w:rPr>
                <w:color w:val="FF0000"/>
              </w:rPr>
            </w:rPrChange>
          </w:rPr>
          <w:t xml:space="preserve"> for field staff? </w:t>
        </w:r>
      </w:ins>
      <w:ins w:id="161" w:author="Rachel Eastwood" w:date="2023-08-10T12:08:00Z">
        <w:r w:rsidR="00E97715" w:rsidRPr="00694927">
          <w:rPr>
            <w:color w:val="FF0000"/>
            <w:rPrChange w:id="162" w:author="Rachel Eastwood" w:date="2023-08-10T21:44:00Z">
              <w:rPr/>
            </w:rPrChange>
          </w:rPr>
          <w:t>It would allow agencies to focus</w:t>
        </w:r>
      </w:ins>
      <w:ins w:id="163" w:author="Rachel Eastwood" w:date="2023-08-10T12:06:00Z">
        <w:r w:rsidR="00E97715" w:rsidRPr="00694927">
          <w:rPr>
            <w:color w:val="FF0000"/>
            <w:rPrChange w:id="164" w:author="Rachel Eastwood" w:date="2023-08-10T21:44:00Z">
              <w:rPr/>
            </w:rPrChange>
          </w:rPr>
          <w:t xml:space="preserve"> </w:t>
        </w:r>
      </w:ins>
      <w:ins w:id="165" w:author="Rachel Eastwood" w:date="2023-08-10T12:07:00Z">
        <w:r w:rsidR="00E97715" w:rsidRPr="00694927">
          <w:rPr>
            <w:color w:val="FF0000"/>
            <w:rPrChange w:id="166" w:author="Rachel Eastwood" w:date="2023-08-10T21:44:00Z">
              <w:rPr/>
            </w:rPrChange>
          </w:rPr>
          <w:t>resources</w:t>
        </w:r>
      </w:ins>
      <w:ins w:id="167" w:author="Rachel Eastwood" w:date="2023-08-10T12:06:00Z">
        <w:r w:rsidR="00E97715" w:rsidRPr="00694927">
          <w:rPr>
            <w:color w:val="FF0000"/>
            <w:rPrChange w:id="168" w:author="Rachel Eastwood" w:date="2023-08-10T21:44:00Z">
              <w:rPr/>
            </w:rPrChange>
          </w:rPr>
          <w:t xml:space="preserve"> and time training </w:t>
        </w:r>
      </w:ins>
      <w:ins w:id="169" w:author="Rachel Eastwood" w:date="2023-08-10T12:08:00Z">
        <w:r w:rsidR="00E97715" w:rsidRPr="00694927">
          <w:rPr>
            <w:color w:val="FF0000"/>
            <w:rPrChange w:id="170" w:author="Rachel Eastwood" w:date="2023-08-10T21:44:00Z">
              <w:rPr/>
            </w:rPrChange>
          </w:rPr>
          <w:t>staff</w:t>
        </w:r>
      </w:ins>
      <w:ins w:id="171" w:author="Rachel Eastwood" w:date="2023-08-10T12:06:00Z">
        <w:r w:rsidR="00E97715" w:rsidRPr="00694927">
          <w:rPr>
            <w:color w:val="FF0000"/>
            <w:rPrChange w:id="172" w:author="Rachel Eastwood" w:date="2023-08-10T21:44:00Z">
              <w:rPr/>
            </w:rPrChange>
          </w:rPr>
          <w:t xml:space="preserve"> </w:t>
        </w:r>
      </w:ins>
      <w:ins w:id="173" w:author="Rachel Eastwood" w:date="2023-08-10T12:08:00Z">
        <w:r w:rsidR="00E97715" w:rsidRPr="00694927">
          <w:rPr>
            <w:color w:val="FF0000"/>
            <w:rPrChange w:id="174" w:author="Rachel Eastwood" w:date="2023-08-10T21:44:00Z">
              <w:rPr/>
            </w:rPrChange>
          </w:rPr>
          <w:t xml:space="preserve">the </w:t>
        </w:r>
      </w:ins>
      <w:ins w:id="175" w:author="Rachel Eastwood" w:date="2023-08-10T12:06:00Z">
        <w:r w:rsidR="00E97715" w:rsidRPr="00694927">
          <w:rPr>
            <w:color w:val="FF0000"/>
            <w:rPrChange w:id="176" w:author="Rachel Eastwood" w:date="2023-08-10T21:44:00Z">
              <w:rPr/>
            </w:rPrChange>
          </w:rPr>
          <w:t>GG functional items and remove the need for training on the functional M items?</w:t>
        </w:r>
      </w:ins>
      <w:ins w:id="177" w:author="Rachel Eastwood" w:date="2023-08-10T12:09:00Z">
        <w:r w:rsidR="00E97715" w:rsidRPr="00694927">
          <w:rPr>
            <w:color w:val="FF0000"/>
            <w:rPrChange w:id="178" w:author="Rachel Eastwood" w:date="2023-08-10T21:44:00Z">
              <w:rPr/>
            </w:rPrChange>
          </w:rPr>
          <w:t xml:space="preserve"> Having both functional assessment</w:t>
        </w:r>
      </w:ins>
      <w:ins w:id="179" w:author="Rachel Eastwood" w:date="2023-08-10T21:47:00Z">
        <w:r>
          <w:rPr>
            <w:color w:val="FF0000"/>
          </w:rPr>
          <w:t>s</w:t>
        </w:r>
      </w:ins>
      <w:ins w:id="180" w:author="Rachel Eastwood" w:date="2023-08-10T12:09:00Z">
        <w:r w:rsidR="00E97715" w:rsidRPr="00694927">
          <w:rPr>
            <w:color w:val="FF0000"/>
            <w:rPrChange w:id="181" w:author="Rachel Eastwood" w:date="2023-08-10T21:44:00Z">
              <w:rPr/>
            </w:rPrChange>
          </w:rPr>
          <w:t xml:space="preserve"> within the OASIS creates confusion and frustration with field staff which is contributing to</w:t>
        </w:r>
      </w:ins>
      <w:ins w:id="182" w:author="Rachel Eastwood" w:date="2023-08-10T22:03:00Z">
        <w:r w:rsidR="0028466E">
          <w:rPr>
            <w:color w:val="FF0000"/>
          </w:rPr>
          <w:t xml:space="preserve"> inconsistent data.</w:t>
        </w:r>
      </w:ins>
      <w:ins w:id="183" w:author="Rachel Eastwood" w:date="2023-08-10T12:09:00Z">
        <w:r w:rsidR="00E97715" w:rsidRPr="00694927">
          <w:rPr>
            <w:color w:val="FF0000"/>
            <w:rPrChange w:id="184" w:author="Rachel Eastwood" w:date="2023-08-10T21:44:00Z">
              <w:rPr/>
            </w:rPrChange>
          </w:rPr>
          <w:t xml:space="preserve"> </w:t>
        </w:r>
      </w:ins>
    </w:p>
    <w:p w14:paraId="2AEDD4CE" w14:textId="0D53B3B6" w:rsidR="0061309F" w:rsidRDefault="00DB4063" w:rsidP="00DB4063">
      <w:r>
        <w:t>-</w:t>
      </w:r>
      <w:r w:rsidR="004D2AA4">
        <w:t>Any concerns or o</w:t>
      </w:r>
      <w:r w:rsidR="0061309F">
        <w:t xml:space="preserve">ther comments </w:t>
      </w:r>
      <w:r w:rsidR="004D2AA4">
        <w:t>regarding</w:t>
      </w:r>
      <w:r w:rsidR="0061309F">
        <w:t xml:space="preserve"> removals/additions</w:t>
      </w:r>
      <w:r w:rsidR="004D2AA4">
        <w:t>?</w:t>
      </w:r>
    </w:p>
    <w:p w14:paraId="344F3DC3" w14:textId="77777777" w:rsidR="004D2AA4" w:rsidRPr="004D2AA4" w:rsidRDefault="004D2AA4" w:rsidP="004D2AA4">
      <w:pPr>
        <w:rPr>
          <w:rFonts w:ascii="Source Sans Pro" w:hAnsi="Source Sans Pro"/>
          <w:sz w:val="24"/>
          <w:szCs w:val="24"/>
        </w:rPr>
      </w:pPr>
      <w:r w:rsidRPr="004D2AA4">
        <w:rPr>
          <w:rFonts w:ascii="Source Sans Pro" w:hAnsi="Source Sans Pro"/>
          <w:sz w:val="24"/>
          <w:szCs w:val="24"/>
        </w:rPr>
        <w:t xml:space="preserve">Initial group thoughts </w:t>
      </w:r>
    </w:p>
    <w:p w14:paraId="617DCF6A" w14:textId="77777777" w:rsidR="004D2AA4" w:rsidRDefault="004D2AA4" w:rsidP="004D2AA4">
      <w:pPr>
        <w:pStyle w:val="ListParagraph"/>
        <w:numPr>
          <w:ilvl w:val="0"/>
          <w:numId w:val="6"/>
        </w:numPr>
        <w:rPr>
          <w:rFonts w:ascii="Source Sans Pro" w:hAnsi="Source Sans Pro"/>
          <w:sz w:val="24"/>
          <w:szCs w:val="24"/>
        </w:rPr>
      </w:pPr>
      <w:r>
        <w:rPr>
          <w:rFonts w:ascii="Source Sans Pro" w:hAnsi="Source Sans Pro"/>
          <w:sz w:val="24"/>
          <w:szCs w:val="24"/>
        </w:rPr>
        <w:t>no concerns with removing episode timing and therapy need OASIS items as they are no longer used for anything</w:t>
      </w:r>
    </w:p>
    <w:p w14:paraId="4E3535B8" w14:textId="6AC548DF" w:rsidR="004D2AA4" w:rsidRPr="004D2AA4" w:rsidRDefault="004D2AA4" w:rsidP="004D2AA4">
      <w:pPr>
        <w:pStyle w:val="ListParagraph"/>
        <w:numPr>
          <w:ilvl w:val="0"/>
          <w:numId w:val="6"/>
        </w:numPr>
        <w:rPr>
          <w:rFonts w:ascii="Source Sans Pro" w:hAnsi="Source Sans Pro"/>
          <w:sz w:val="24"/>
          <w:szCs w:val="24"/>
        </w:rPr>
      </w:pPr>
      <w:r w:rsidRPr="004D2AA4">
        <w:rPr>
          <w:rFonts w:ascii="Source Sans Pro" w:hAnsi="Source Sans Pro"/>
          <w:sz w:val="24"/>
          <w:szCs w:val="24"/>
        </w:rPr>
        <w:t>question</w:t>
      </w:r>
      <w:r>
        <w:rPr>
          <w:rFonts w:ascii="Source Sans Pro" w:hAnsi="Source Sans Pro"/>
          <w:sz w:val="24"/>
          <w:szCs w:val="24"/>
        </w:rPr>
        <w:t xml:space="preserve"> the</w:t>
      </w:r>
      <w:r w:rsidRPr="004D2AA4">
        <w:rPr>
          <w:rFonts w:ascii="Source Sans Pro" w:hAnsi="Source Sans Pro"/>
          <w:sz w:val="24"/>
          <w:szCs w:val="24"/>
        </w:rPr>
        <w:t xml:space="preserve"> value of publically reporting the </w:t>
      </w:r>
      <w:r w:rsidRPr="004D2AA4">
        <w:rPr>
          <w:rFonts w:ascii="Source Sans Pro" w:hAnsi="Source Sans Pro"/>
        </w:rPr>
        <w:t>Transfer of Health (TOH) Information and COVID-19 vaccine measures</w:t>
      </w:r>
      <w:r>
        <w:rPr>
          <w:rFonts w:ascii="Source Sans Pro" w:hAnsi="Source Sans Pro"/>
        </w:rPr>
        <w:t xml:space="preserve"> – how does this impact consumer decision making regarding home care services</w:t>
      </w:r>
    </w:p>
    <w:p w14:paraId="72106704" w14:textId="77777777" w:rsidR="006F184B" w:rsidRDefault="004D2AA4" w:rsidP="006F184B">
      <w:pPr>
        <w:rPr>
          <w:rFonts w:ascii="Source Sans Pro" w:hAnsi="Source Sans Pro"/>
          <w:sz w:val="24"/>
          <w:szCs w:val="24"/>
        </w:rPr>
      </w:pPr>
      <w:r>
        <w:rPr>
          <w:rFonts w:ascii="Source Sans Pro" w:hAnsi="Source Sans Pro"/>
          <w:sz w:val="24"/>
          <w:szCs w:val="24"/>
        </w:rPr>
        <w:t>Other comments regarding QRS:</w:t>
      </w:r>
    </w:p>
    <w:p w14:paraId="75D2A8B5" w14:textId="77777777" w:rsidR="006F184B" w:rsidRDefault="006F184B" w:rsidP="006F184B">
      <w:pPr>
        <w:rPr>
          <w:rFonts w:ascii="Source Sans Pro" w:hAnsi="Source Sans Pro"/>
          <w:sz w:val="24"/>
          <w:szCs w:val="24"/>
        </w:rPr>
      </w:pPr>
    </w:p>
    <w:p w14:paraId="4AF85457" w14:textId="77777777" w:rsidR="006F184B" w:rsidRDefault="006F184B" w:rsidP="006F184B">
      <w:pPr>
        <w:rPr>
          <w:rFonts w:ascii="Source Sans Pro" w:hAnsi="Source Sans Pro"/>
          <w:sz w:val="24"/>
          <w:szCs w:val="24"/>
        </w:rPr>
      </w:pPr>
    </w:p>
    <w:p w14:paraId="29ACB5D0" w14:textId="1A88D9C5" w:rsidR="005E0C22" w:rsidRPr="006F184B" w:rsidRDefault="005E0C22" w:rsidP="006F184B">
      <w:pPr>
        <w:pStyle w:val="ListParagraph"/>
        <w:numPr>
          <w:ilvl w:val="0"/>
          <w:numId w:val="5"/>
        </w:numPr>
        <w:pBdr>
          <w:top w:val="single" w:sz="4" w:space="1" w:color="auto"/>
          <w:left w:val="single" w:sz="4" w:space="4" w:color="auto"/>
          <w:bottom w:val="single" w:sz="4" w:space="1" w:color="auto"/>
          <w:right w:val="single" w:sz="4" w:space="4" w:color="auto"/>
        </w:pBdr>
        <w:ind w:hanging="810"/>
        <w:rPr>
          <w:b/>
          <w:bCs/>
          <w:color w:val="00B0F0"/>
          <w:sz w:val="32"/>
          <w:szCs w:val="32"/>
        </w:rPr>
      </w:pPr>
      <w:r w:rsidRPr="006F184B">
        <w:rPr>
          <w:rFonts w:ascii="Source Sans Pro" w:hAnsi="Source Sans Pro"/>
          <w:b/>
          <w:bCs/>
          <w:color w:val="17C1C1"/>
          <w:sz w:val="32"/>
          <w:szCs w:val="32"/>
        </w:rPr>
        <w:t>Home Health Value-Based Purchasing</w:t>
      </w:r>
    </w:p>
    <w:p w14:paraId="1FC630FD" w14:textId="77777777" w:rsidR="005E0C22" w:rsidRPr="005524A6" w:rsidRDefault="005E0C22" w:rsidP="005E0C22">
      <w:pPr>
        <w:rPr>
          <w:rFonts w:ascii="Source Sans Pro" w:hAnsi="Source Sans Pro"/>
          <w:sz w:val="24"/>
          <w:szCs w:val="24"/>
        </w:rPr>
      </w:pPr>
      <w:r w:rsidRPr="005524A6">
        <w:rPr>
          <w:rFonts w:ascii="Source Sans Pro" w:hAnsi="Source Sans Pro"/>
          <w:sz w:val="24"/>
          <w:szCs w:val="24"/>
        </w:rPr>
        <w:t>CMS is proposing to remove five measures they finalized in the CY 2022 final rule. These measures are:</w:t>
      </w:r>
    </w:p>
    <w:p w14:paraId="11522AD6" w14:textId="77777777" w:rsidR="005E0C22" w:rsidRPr="00F6402A" w:rsidRDefault="005E0C22" w:rsidP="005E0C22">
      <w:pPr>
        <w:pStyle w:val="ListParagraph"/>
        <w:numPr>
          <w:ilvl w:val="0"/>
          <w:numId w:val="1"/>
        </w:numPr>
        <w:spacing w:after="0" w:line="240" w:lineRule="auto"/>
        <w:rPr>
          <w:rFonts w:ascii="Source Sans Pro" w:hAnsi="Source Sans Pro"/>
          <w:sz w:val="24"/>
          <w:szCs w:val="24"/>
        </w:rPr>
      </w:pPr>
      <w:r w:rsidRPr="00F6402A">
        <w:rPr>
          <w:rFonts w:ascii="Source Sans Pro" w:hAnsi="Source Sans Pro"/>
          <w:sz w:val="24"/>
          <w:szCs w:val="24"/>
        </w:rPr>
        <w:t>OASIS-based Discharged to Community (DTC)</w:t>
      </w:r>
    </w:p>
    <w:p w14:paraId="18420DD0" w14:textId="77777777" w:rsidR="005E0C22" w:rsidRPr="00F6402A" w:rsidRDefault="005E0C22" w:rsidP="005E0C22">
      <w:pPr>
        <w:pStyle w:val="ListParagraph"/>
        <w:numPr>
          <w:ilvl w:val="0"/>
          <w:numId w:val="1"/>
        </w:numPr>
        <w:spacing w:after="0" w:line="240" w:lineRule="auto"/>
        <w:rPr>
          <w:rFonts w:ascii="Source Sans Pro" w:hAnsi="Source Sans Pro"/>
          <w:sz w:val="24"/>
          <w:szCs w:val="24"/>
        </w:rPr>
      </w:pPr>
      <w:r w:rsidRPr="00F6402A">
        <w:rPr>
          <w:rFonts w:ascii="Source Sans Pro" w:hAnsi="Source Sans Pro"/>
          <w:sz w:val="24"/>
          <w:szCs w:val="24"/>
        </w:rPr>
        <w:t>OASIS-based Total Normalized Composite Change in Self-Care (TNC Self-Care)</w:t>
      </w:r>
    </w:p>
    <w:p w14:paraId="3918B5A3" w14:textId="77777777" w:rsidR="005E0C22" w:rsidRPr="00F6402A" w:rsidRDefault="005E0C22" w:rsidP="005E0C22">
      <w:pPr>
        <w:pStyle w:val="ListParagraph"/>
        <w:numPr>
          <w:ilvl w:val="0"/>
          <w:numId w:val="1"/>
        </w:numPr>
        <w:spacing w:after="0" w:line="240" w:lineRule="auto"/>
        <w:rPr>
          <w:rFonts w:ascii="Source Sans Pro" w:hAnsi="Source Sans Pro"/>
          <w:sz w:val="24"/>
          <w:szCs w:val="24"/>
        </w:rPr>
      </w:pPr>
      <w:r w:rsidRPr="00F6402A">
        <w:rPr>
          <w:rFonts w:ascii="Source Sans Pro" w:hAnsi="Source Sans Pro"/>
          <w:sz w:val="24"/>
          <w:szCs w:val="24"/>
        </w:rPr>
        <w:t>OASIS-based Total Normalized Composite Change in Mobility (TBC Mobility)</w:t>
      </w:r>
    </w:p>
    <w:p w14:paraId="03FCF63A" w14:textId="77777777" w:rsidR="005E0C22" w:rsidRPr="00F6402A" w:rsidRDefault="005E0C22" w:rsidP="005E0C22">
      <w:pPr>
        <w:pStyle w:val="ListParagraph"/>
        <w:numPr>
          <w:ilvl w:val="0"/>
          <w:numId w:val="1"/>
        </w:numPr>
        <w:spacing w:after="0" w:line="240" w:lineRule="auto"/>
        <w:rPr>
          <w:rFonts w:ascii="Source Sans Pro" w:hAnsi="Source Sans Pro"/>
          <w:sz w:val="24"/>
          <w:szCs w:val="24"/>
        </w:rPr>
      </w:pPr>
      <w:r w:rsidRPr="00F6402A">
        <w:rPr>
          <w:rFonts w:ascii="Source Sans Pro" w:hAnsi="Source Sans Pro"/>
          <w:sz w:val="24"/>
          <w:szCs w:val="24"/>
        </w:rPr>
        <w:t>Claims-based Acute Care Hospitalization During the First 60 Days of Home Health Use (ACH)</w:t>
      </w:r>
    </w:p>
    <w:p w14:paraId="5300C39D" w14:textId="59250E81" w:rsidR="005E0C22" w:rsidRDefault="005E0C22" w:rsidP="005E0C22">
      <w:pPr>
        <w:pStyle w:val="ListParagraph"/>
        <w:numPr>
          <w:ilvl w:val="0"/>
          <w:numId w:val="1"/>
        </w:numPr>
        <w:spacing w:after="0" w:line="240" w:lineRule="auto"/>
        <w:rPr>
          <w:rFonts w:ascii="Source Sans Pro" w:hAnsi="Source Sans Pro"/>
          <w:sz w:val="24"/>
          <w:szCs w:val="24"/>
        </w:rPr>
      </w:pPr>
      <w:r w:rsidRPr="00F6402A">
        <w:rPr>
          <w:rFonts w:ascii="Source Sans Pro" w:hAnsi="Source Sans Pro"/>
          <w:sz w:val="24"/>
          <w:szCs w:val="24"/>
        </w:rPr>
        <w:t>Claims-based Emergency Department Use without Hospitalization During the First 60 days of Home Health (ED Use)</w:t>
      </w:r>
    </w:p>
    <w:p w14:paraId="0B7BB824" w14:textId="77777777" w:rsidR="005E0C22" w:rsidRPr="005E0C22" w:rsidRDefault="005E0C22" w:rsidP="005E0C22">
      <w:pPr>
        <w:pStyle w:val="ListParagraph"/>
        <w:numPr>
          <w:ilvl w:val="0"/>
          <w:numId w:val="1"/>
        </w:numPr>
        <w:spacing w:after="0" w:line="240" w:lineRule="auto"/>
        <w:rPr>
          <w:rFonts w:ascii="Source Sans Pro" w:hAnsi="Source Sans Pro"/>
          <w:sz w:val="24"/>
          <w:szCs w:val="24"/>
        </w:rPr>
      </w:pPr>
    </w:p>
    <w:p w14:paraId="5F5D4A4E" w14:textId="77777777" w:rsidR="005E0C22" w:rsidRPr="005524A6" w:rsidRDefault="005E0C22" w:rsidP="005E0C22">
      <w:pPr>
        <w:rPr>
          <w:rFonts w:ascii="Source Sans Pro" w:hAnsi="Source Sans Pro"/>
          <w:sz w:val="24"/>
          <w:szCs w:val="24"/>
        </w:rPr>
      </w:pPr>
      <w:r w:rsidRPr="005524A6">
        <w:rPr>
          <w:rFonts w:ascii="Source Sans Pro" w:hAnsi="Source Sans Pro"/>
          <w:sz w:val="24"/>
          <w:szCs w:val="24"/>
        </w:rPr>
        <w:t>The proposal includes replacing the above five measures with three additions:</w:t>
      </w:r>
    </w:p>
    <w:p w14:paraId="18F87E3C" w14:textId="77777777" w:rsidR="005E0C22" w:rsidRPr="00F6402A" w:rsidRDefault="005E0C22" w:rsidP="005E0C22">
      <w:pPr>
        <w:pStyle w:val="ListParagraph"/>
        <w:numPr>
          <w:ilvl w:val="0"/>
          <w:numId w:val="1"/>
        </w:numPr>
        <w:spacing w:after="0" w:line="240" w:lineRule="auto"/>
        <w:rPr>
          <w:rFonts w:ascii="Source Sans Pro" w:hAnsi="Source Sans Pro"/>
          <w:sz w:val="24"/>
          <w:szCs w:val="24"/>
        </w:rPr>
      </w:pPr>
      <w:r w:rsidRPr="00F6402A">
        <w:rPr>
          <w:rFonts w:ascii="Source Sans Pro" w:hAnsi="Source Sans Pro"/>
          <w:sz w:val="24"/>
          <w:szCs w:val="24"/>
        </w:rPr>
        <w:t xml:space="preserve">Claims-based Discharge to Community-Post Acute Care (DTC-PAC) Measure for Home Health Agencies </w:t>
      </w:r>
    </w:p>
    <w:p w14:paraId="100F8CDB" w14:textId="77777777" w:rsidR="005E0C22" w:rsidRPr="00F6402A" w:rsidRDefault="005E0C22" w:rsidP="005E0C22">
      <w:pPr>
        <w:pStyle w:val="ListParagraph"/>
        <w:numPr>
          <w:ilvl w:val="0"/>
          <w:numId w:val="1"/>
        </w:numPr>
        <w:spacing w:after="0" w:line="240" w:lineRule="auto"/>
        <w:rPr>
          <w:rFonts w:ascii="Source Sans Pro" w:hAnsi="Source Sans Pro"/>
          <w:sz w:val="24"/>
          <w:szCs w:val="24"/>
        </w:rPr>
      </w:pPr>
      <w:r w:rsidRPr="00F6402A">
        <w:rPr>
          <w:rFonts w:ascii="Source Sans Pro" w:hAnsi="Source Sans Pro"/>
          <w:sz w:val="24"/>
          <w:szCs w:val="24"/>
        </w:rPr>
        <w:t>OASIS-based Discharge Functional Score (DC Function)</w:t>
      </w:r>
    </w:p>
    <w:p w14:paraId="3F9B64DB" w14:textId="77777777" w:rsidR="005E0C22" w:rsidRDefault="005E0C22" w:rsidP="005E0C22">
      <w:pPr>
        <w:pStyle w:val="ListParagraph"/>
        <w:numPr>
          <w:ilvl w:val="0"/>
          <w:numId w:val="1"/>
        </w:numPr>
        <w:spacing w:after="0" w:line="240" w:lineRule="auto"/>
        <w:rPr>
          <w:rFonts w:ascii="Source Sans Pro" w:hAnsi="Source Sans Pro"/>
        </w:rPr>
      </w:pPr>
      <w:r w:rsidRPr="00F6402A">
        <w:rPr>
          <w:rFonts w:ascii="Source Sans Pro" w:hAnsi="Source Sans Pro"/>
        </w:rPr>
        <w:t xml:space="preserve">Claims-based Home Health Within-Stay Potentially Preventable Hospitalization (PPH) measure. </w:t>
      </w:r>
    </w:p>
    <w:p w14:paraId="6551C616" w14:textId="5D5DBC74" w:rsidR="0054506A" w:rsidRPr="0054506A" w:rsidRDefault="0054506A" w:rsidP="0054506A">
      <w:pPr>
        <w:spacing w:after="0" w:line="240" w:lineRule="auto"/>
        <w:rPr>
          <w:rFonts w:ascii="Source Sans Pro" w:hAnsi="Source Sans Pro"/>
        </w:rPr>
      </w:pPr>
      <w:r w:rsidRPr="0054506A">
        <w:rPr>
          <w:rFonts w:ascii="Source Sans Pro" w:hAnsi="Source Sans Pro"/>
          <w:highlight w:val="yellow"/>
        </w:rPr>
        <w:t>*More information on the PPH measure is here</w:t>
      </w:r>
      <w:r>
        <w:rPr>
          <w:rFonts w:ascii="Source Sans Pro" w:hAnsi="Source Sans Pro"/>
        </w:rPr>
        <w:t xml:space="preserve"> </w:t>
      </w:r>
      <w:hyperlink r:id="rId17" w:history="1">
        <w:r w:rsidRPr="0054506A">
          <w:rPr>
            <w:color w:val="0000FF"/>
            <w:u w:val="single"/>
          </w:rPr>
          <w:t>Specifications for the Home Health Within-Stay Potentially Preventable Hospitalization Measure for the Home Health Quality Reporting Program (cms.gov)</w:t>
        </w:r>
      </w:hyperlink>
    </w:p>
    <w:p w14:paraId="47790158" w14:textId="77777777" w:rsidR="005E0C22" w:rsidRPr="00952104" w:rsidRDefault="005E0C22" w:rsidP="005E0C22">
      <w:pPr>
        <w:spacing w:after="0" w:line="240" w:lineRule="auto"/>
        <w:ind w:left="720"/>
        <w:rPr>
          <w:rFonts w:ascii="Source Sans Pro" w:hAnsi="Source Sans Pro"/>
          <w:sz w:val="24"/>
          <w:szCs w:val="24"/>
        </w:rPr>
      </w:pPr>
    </w:p>
    <w:p w14:paraId="08357A5E" w14:textId="004490C2" w:rsidR="005E0C22" w:rsidRDefault="005E0C22" w:rsidP="005E0C22">
      <w:pPr>
        <w:rPr>
          <w:rFonts w:ascii="Source Sans Pro" w:hAnsi="Source Sans Pro"/>
          <w:sz w:val="24"/>
          <w:szCs w:val="24"/>
        </w:rPr>
      </w:pPr>
      <w:r w:rsidRPr="00952104">
        <w:rPr>
          <w:rFonts w:ascii="Source Sans Pro" w:hAnsi="Source Sans Pro"/>
          <w:sz w:val="24"/>
          <w:szCs w:val="24"/>
        </w:rPr>
        <w:lastRenderedPageBreak/>
        <w:t>Because this proposal will now include fewer measures for your OASIS-based items, CMS will need to redistribute the weighted percentage for each of the items in the OASIS-based set. An example of this proposal can be found on</w:t>
      </w:r>
      <w:r w:rsidRPr="00952104">
        <w:rPr>
          <w:rFonts w:ascii="Source Sans Pro" w:hAnsi="Source Sans Pro"/>
          <w:color w:val="E29334"/>
          <w:sz w:val="24"/>
          <w:szCs w:val="24"/>
        </w:rPr>
        <w:t xml:space="preserve"> </w:t>
      </w:r>
      <w:hyperlink r:id="rId18" w:history="1">
        <w:r w:rsidRPr="00952104">
          <w:rPr>
            <w:rStyle w:val="Hyperlink"/>
            <w:rFonts w:ascii="Source Sans Pro" w:hAnsi="Source Sans Pro"/>
            <w:color w:val="E29334"/>
            <w:sz w:val="24"/>
            <w:szCs w:val="24"/>
          </w:rPr>
          <w:t>page 200</w:t>
        </w:r>
      </w:hyperlink>
      <w:r w:rsidRPr="00952104">
        <w:rPr>
          <w:rFonts w:ascii="Source Sans Pro" w:hAnsi="Source Sans Pro"/>
          <w:sz w:val="24"/>
          <w:szCs w:val="24"/>
        </w:rPr>
        <w:t xml:space="preserve">. </w:t>
      </w:r>
    </w:p>
    <w:p w14:paraId="06A4231F" w14:textId="77777777" w:rsidR="005E0C22" w:rsidRDefault="005E0C22" w:rsidP="005E0C22">
      <w:pPr>
        <w:rPr>
          <w:rFonts w:ascii="Source Sans Pro" w:hAnsi="Source Sans Pro"/>
          <w:sz w:val="24"/>
          <w:szCs w:val="24"/>
        </w:rPr>
      </w:pPr>
      <w:r w:rsidRPr="00952104">
        <w:rPr>
          <w:rFonts w:ascii="Source Sans Pro" w:hAnsi="Source Sans Pro"/>
          <w:sz w:val="24"/>
          <w:szCs w:val="24"/>
        </w:rPr>
        <w:t>If finalized as is, these changes would begin with the CY 2025 performance year,</w:t>
      </w:r>
      <w:r w:rsidRPr="00952104">
        <w:rPr>
          <w:rFonts w:ascii="Source Sans Pro" w:hAnsi="Source Sans Pro" w:cs="Open Sans"/>
          <w:color w:val="444444"/>
          <w:sz w:val="24"/>
          <w:szCs w:val="24"/>
          <w:shd w:val="clear" w:color="auto" w:fill="FFFFFF"/>
        </w:rPr>
        <w:t xml:space="preserve"> </w:t>
      </w:r>
      <w:r w:rsidRPr="00952104">
        <w:rPr>
          <w:rFonts w:ascii="Source Sans Pro" w:hAnsi="Source Sans Pro"/>
          <w:sz w:val="24"/>
          <w:szCs w:val="24"/>
        </w:rPr>
        <w:t>thus all changes will affect the same payment year beginning with the CY 2027 payment year.</w:t>
      </w:r>
    </w:p>
    <w:p w14:paraId="70CCB1CE" w14:textId="77777777" w:rsidR="0054506A" w:rsidRDefault="0054506A" w:rsidP="005E0C22">
      <w:pPr>
        <w:rPr>
          <w:rFonts w:ascii="Source Sans Pro" w:hAnsi="Source Sans Pro"/>
          <w:sz w:val="24"/>
          <w:szCs w:val="24"/>
        </w:rPr>
      </w:pPr>
    </w:p>
    <w:p w14:paraId="12B8F134" w14:textId="754FCC45" w:rsidR="0061309F" w:rsidRDefault="0061309F" w:rsidP="0061309F">
      <w:pPr>
        <w:rPr>
          <w:b/>
          <w:bCs/>
          <w:sz w:val="36"/>
          <w:szCs w:val="36"/>
        </w:rPr>
      </w:pPr>
      <w:r w:rsidRPr="00DB4063">
        <w:rPr>
          <w:b/>
          <w:bCs/>
          <w:sz w:val="36"/>
          <w:szCs w:val="36"/>
          <w:highlight w:val="cyan"/>
        </w:rPr>
        <w:t>MHCA Medicare Workgroup Comments-</w:t>
      </w:r>
      <w:r w:rsidRPr="0061309F">
        <w:rPr>
          <w:b/>
          <w:bCs/>
          <w:sz w:val="36"/>
          <w:szCs w:val="36"/>
          <w:highlight w:val="cyan"/>
        </w:rPr>
        <w:t>VBP</w:t>
      </w:r>
    </w:p>
    <w:p w14:paraId="230F6C32" w14:textId="25AB9865" w:rsidR="0061309F" w:rsidRDefault="0061309F" w:rsidP="0061309F">
      <w:r>
        <w:t xml:space="preserve">-Agree/disagree with the changes. Other ideas on weighed distribution? </w:t>
      </w:r>
    </w:p>
    <w:p w14:paraId="75B945BB" w14:textId="00CFA1A1" w:rsidR="00ED67D2" w:rsidRDefault="00ED67D2" w:rsidP="0061309F">
      <w:r>
        <w:t>Comments/Concerns with new proposed Discharge Function (DC Function) measure?</w:t>
      </w:r>
    </w:p>
    <w:p w14:paraId="4458D197" w14:textId="53DE0628" w:rsidR="004B4295" w:rsidRDefault="00ED67D2">
      <w:r>
        <w:t>Comments/Concerns with new proposed PPH measure?</w:t>
      </w:r>
      <w:r w:rsidR="006F184B">
        <w:t xml:space="preserve"> </w:t>
      </w:r>
    </w:p>
    <w:p w14:paraId="799F095F" w14:textId="77777777" w:rsidR="006F184B" w:rsidRDefault="006F184B"/>
    <w:p w14:paraId="40BDFA46" w14:textId="64C156B0" w:rsidR="004D2AA4" w:rsidRPr="004B4295" w:rsidRDefault="004D2AA4" w:rsidP="004B4295">
      <w:pPr>
        <w:pStyle w:val="ListParagraph"/>
        <w:numPr>
          <w:ilvl w:val="0"/>
          <w:numId w:val="5"/>
        </w:numPr>
        <w:pBdr>
          <w:top w:val="single" w:sz="4" w:space="1" w:color="auto"/>
          <w:left w:val="single" w:sz="4" w:space="4" w:color="auto"/>
          <w:bottom w:val="single" w:sz="4" w:space="1" w:color="auto"/>
          <w:right w:val="single" w:sz="4" w:space="4" w:color="auto"/>
        </w:pBdr>
        <w:ind w:hanging="630"/>
        <w:rPr>
          <w:rFonts w:ascii="Source Sans Pro" w:hAnsi="Source Sans Pro"/>
          <w:b/>
          <w:bCs/>
          <w:color w:val="17C1C1"/>
          <w:sz w:val="32"/>
          <w:szCs w:val="32"/>
        </w:rPr>
      </w:pPr>
      <w:r w:rsidRPr="004B4295">
        <w:rPr>
          <w:rFonts w:ascii="Source Sans Pro" w:hAnsi="Source Sans Pro"/>
          <w:b/>
          <w:bCs/>
          <w:color w:val="17C1C1"/>
          <w:sz w:val="32"/>
          <w:szCs w:val="32"/>
        </w:rPr>
        <w:t>Other Provisions:</w:t>
      </w:r>
    </w:p>
    <w:p w14:paraId="22504650" w14:textId="448F18FA" w:rsidR="0061309F" w:rsidRPr="009A666D" w:rsidRDefault="0061309F" w:rsidP="0061309F">
      <w:pPr>
        <w:rPr>
          <w:rFonts w:ascii="Source Sans Pro" w:hAnsi="Source Sans Pro"/>
          <w:color w:val="17C1C1"/>
          <w:sz w:val="32"/>
          <w:szCs w:val="32"/>
        </w:rPr>
      </w:pPr>
      <w:r w:rsidRPr="009A666D">
        <w:rPr>
          <w:rFonts w:ascii="Source Sans Pro" w:hAnsi="Source Sans Pro"/>
          <w:color w:val="17C1C1"/>
          <w:sz w:val="32"/>
          <w:szCs w:val="32"/>
        </w:rPr>
        <w:t xml:space="preserve">Home Intravenous Immune Globulin (IVIG) Benefit </w:t>
      </w:r>
    </w:p>
    <w:p w14:paraId="0D025965" w14:textId="48AA949C" w:rsidR="0061309F" w:rsidRPr="0054506A" w:rsidRDefault="0061309F" w:rsidP="0061309F">
      <w:pPr>
        <w:rPr>
          <w:rFonts w:ascii="Source Sans Pro" w:hAnsi="Source Sans Pro"/>
          <w:sz w:val="24"/>
          <w:szCs w:val="24"/>
        </w:rPr>
      </w:pPr>
      <w:r w:rsidRPr="00952104">
        <w:rPr>
          <w:rFonts w:ascii="Source Sans Pro" w:hAnsi="Source Sans Pro"/>
          <w:sz w:val="24"/>
          <w:szCs w:val="24"/>
        </w:rPr>
        <w:t>CMS is proposing regulations to implement coverage and payment of items and services related to administration of IVIG in a patient’s home for a patient with a diagnosed primary immune deficiency disease (PIDD). Currently, Medicare pays for the IVIG product using the average sales price (ASP) methodology, and the items and services needed for in-home administration of IVIG for the treatment of PIDD are paid under a Medicare demonstration program. This demonstration program will end on December 31, 2023, and the Consolidated Appropriations Act (CAA), 2023 establishes permanent coverage and payment of the items and services needed for in-home administration beginning on January 1, 2024.</w:t>
      </w:r>
    </w:p>
    <w:p w14:paraId="2E2C1EE1" w14:textId="77777777" w:rsidR="0061309F" w:rsidRPr="009A666D" w:rsidRDefault="0061309F" w:rsidP="0061309F">
      <w:pPr>
        <w:rPr>
          <w:rFonts w:ascii="Source Sans Pro" w:hAnsi="Source Sans Pro"/>
          <w:color w:val="17C1C1"/>
          <w:sz w:val="32"/>
          <w:szCs w:val="32"/>
        </w:rPr>
      </w:pPr>
      <w:r w:rsidRPr="009A666D">
        <w:rPr>
          <w:rFonts w:ascii="Source Sans Pro" w:hAnsi="Source Sans Pro"/>
          <w:color w:val="17C1C1"/>
          <w:sz w:val="32"/>
          <w:szCs w:val="32"/>
        </w:rPr>
        <w:t>Lymphedema Therapy Benefit</w:t>
      </w:r>
    </w:p>
    <w:p w14:paraId="6DA97780" w14:textId="77777777" w:rsidR="0061309F" w:rsidRPr="00952104" w:rsidRDefault="0061309F" w:rsidP="0061309F">
      <w:pPr>
        <w:rPr>
          <w:rFonts w:ascii="Source Sans Pro" w:hAnsi="Source Sans Pro"/>
          <w:sz w:val="24"/>
          <w:szCs w:val="24"/>
        </w:rPr>
      </w:pPr>
      <w:r w:rsidRPr="00952104">
        <w:rPr>
          <w:rFonts w:ascii="Source Sans Pro" w:hAnsi="Source Sans Pro"/>
          <w:sz w:val="24"/>
          <w:szCs w:val="24"/>
        </w:rPr>
        <w:t>Also in the CAA, 2023 is the addition of coverage under Medicare Part B for lymphedema compression treatment items. Specifically, coverage of standard and custom fitted gradient compression garments and other approved items that are prescribed by a physician or other specified health care professional to treat lymphedema.</w:t>
      </w:r>
    </w:p>
    <w:p w14:paraId="3A514A43" w14:textId="5314136A" w:rsidR="0061309F" w:rsidRPr="0054506A" w:rsidRDefault="0061309F" w:rsidP="0061309F">
      <w:pPr>
        <w:rPr>
          <w:rFonts w:ascii="Source Sans Pro" w:hAnsi="Source Sans Pro"/>
          <w:sz w:val="24"/>
          <w:szCs w:val="24"/>
        </w:rPr>
      </w:pPr>
      <w:r w:rsidRPr="00952104">
        <w:rPr>
          <w:rFonts w:ascii="Source Sans Pro" w:hAnsi="Source Sans Pro"/>
          <w:sz w:val="24"/>
          <w:szCs w:val="24"/>
        </w:rPr>
        <w:t>Coverage for Lymphedema therapy items will be provided under the Medicare durable medical equipment benefit, and therefore will not have any negative financial impact for home health agencies since items of DME are excluded from the Medicare home health consolidated billing rules.</w:t>
      </w:r>
    </w:p>
    <w:p w14:paraId="5B9AC128" w14:textId="77777777" w:rsidR="0061309F" w:rsidRPr="009A666D" w:rsidRDefault="0061309F" w:rsidP="0061309F">
      <w:pPr>
        <w:rPr>
          <w:rFonts w:ascii="Source Sans Pro" w:hAnsi="Source Sans Pro"/>
          <w:color w:val="17C1C1"/>
          <w:sz w:val="32"/>
          <w:szCs w:val="32"/>
        </w:rPr>
      </w:pPr>
      <w:r w:rsidRPr="009A666D">
        <w:rPr>
          <w:rFonts w:ascii="Source Sans Pro" w:hAnsi="Source Sans Pro"/>
          <w:color w:val="17C1C1"/>
          <w:sz w:val="32"/>
          <w:szCs w:val="32"/>
        </w:rPr>
        <w:lastRenderedPageBreak/>
        <w:t>Durable Medical Equipment, Prosthetics, Orthotics, and Supplies (DMEPOS) Refill Policy</w:t>
      </w:r>
    </w:p>
    <w:p w14:paraId="5AF10D0C" w14:textId="77777777" w:rsidR="0061309F" w:rsidRDefault="0061309F" w:rsidP="0061309F">
      <w:pPr>
        <w:rPr>
          <w:rFonts w:ascii="Source Sans Pro" w:hAnsi="Source Sans Pro"/>
          <w:sz w:val="24"/>
          <w:szCs w:val="24"/>
        </w:rPr>
      </w:pPr>
      <w:r w:rsidRPr="00952104">
        <w:rPr>
          <w:rFonts w:ascii="Source Sans Pro" w:hAnsi="Source Sans Pro"/>
          <w:sz w:val="24"/>
          <w:szCs w:val="24"/>
        </w:rPr>
        <w:t xml:space="preserve">CMS is proposing to require documentation indicating that the beneficiary confirmed the need for the DMEPOS refill within the 30-day period prior to the end of the current supply. Additionally, they are proposing to codify our requirement that delivery of DMEPOS items (that is, date of service) be no sooner than 10 calendar days before the expected end of the current supply. </w:t>
      </w:r>
    </w:p>
    <w:p w14:paraId="68497AFF" w14:textId="39A83311" w:rsidR="0054506A" w:rsidRDefault="0054506A" w:rsidP="0054506A">
      <w:pPr>
        <w:rPr>
          <w:b/>
          <w:bCs/>
          <w:sz w:val="36"/>
          <w:szCs w:val="36"/>
        </w:rPr>
      </w:pPr>
      <w:r w:rsidRPr="00DB4063">
        <w:rPr>
          <w:b/>
          <w:bCs/>
          <w:sz w:val="36"/>
          <w:szCs w:val="36"/>
          <w:highlight w:val="cyan"/>
        </w:rPr>
        <w:t xml:space="preserve">MHCA Medicare Workgroup </w:t>
      </w:r>
      <w:r w:rsidRPr="0054506A">
        <w:rPr>
          <w:b/>
          <w:bCs/>
          <w:sz w:val="36"/>
          <w:szCs w:val="36"/>
          <w:highlight w:val="cyan"/>
        </w:rPr>
        <w:t>Comments-Other Items</w:t>
      </w:r>
    </w:p>
    <w:p w14:paraId="75579B4C" w14:textId="5FBAACB6" w:rsidR="0054506A" w:rsidRDefault="0054506A" w:rsidP="0054506A">
      <w:r>
        <w:t xml:space="preserve">If </w:t>
      </w:r>
      <w:r w:rsidR="006F184B">
        <w:t>an area</w:t>
      </w:r>
      <w:r>
        <w:t xml:space="preserve"> impacts your agency/you have working knowledge around these items, do you agree/disagree with the following proposals and why</w:t>
      </w:r>
      <w:r w:rsidR="006F184B">
        <w:t>?</w:t>
      </w:r>
    </w:p>
    <w:p w14:paraId="73A75062" w14:textId="5AF25C03" w:rsidR="004D2AA4" w:rsidRDefault="0054506A" w:rsidP="004D2AA4">
      <w:proofErr w:type="spellStart"/>
      <w:r>
        <w:t>IVIG</w:t>
      </w:r>
      <w:proofErr w:type="spellEnd"/>
      <w:r>
        <w:t xml:space="preserve"> benefit </w:t>
      </w:r>
      <w:ins w:id="185" w:author="Rachel Eastwood" w:date="2023-08-10T21:49:00Z">
        <w:r w:rsidR="00694927">
          <w:t xml:space="preserve">– </w:t>
        </w:r>
        <w:r w:rsidR="00694927" w:rsidRPr="00694927">
          <w:rPr>
            <w:color w:val="FF0000"/>
            <w:rPrChange w:id="186" w:author="Rachel Eastwood" w:date="2023-08-10T21:49:00Z">
              <w:rPr/>
            </w:rPrChange>
          </w:rPr>
          <w:t>No comments</w:t>
        </w:r>
      </w:ins>
    </w:p>
    <w:p w14:paraId="4D899C98" w14:textId="77777777" w:rsidR="004D2AA4" w:rsidRPr="004D2AA4" w:rsidRDefault="004D2AA4" w:rsidP="004D2AA4">
      <w:pPr>
        <w:rPr>
          <w:rFonts w:ascii="Source Sans Pro" w:hAnsi="Source Sans Pro"/>
          <w:b/>
          <w:bCs/>
          <w:i/>
          <w:iCs/>
          <w:sz w:val="24"/>
          <w:szCs w:val="24"/>
        </w:rPr>
      </w:pPr>
      <w:r w:rsidRPr="004D2AA4">
        <w:rPr>
          <w:rFonts w:ascii="Source Sans Pro" w:hAnsi="Source Sans Pro"/>
          <w:b/>
          <w:bCs/>
          <w:sz w:val="24"/>
          <w:szCs w:val="24"/>
          <w:highlight w:val="cyan"/>
        </w:rPr>
        <w:t>Comments/Concerns?</w:t>
      </w:r>
    </w:p>
    <w:p w14:paraId="6BD7A881" w14:textId="74C3B89C" w:rsidR="0054506A" w:rsidRDefault="0054506A" w:rsidP="0054506A"/>
    <w:p w14:paraId="39FEA731" w14:textId="52DFAAC1" w:rsidR="0054506A" w:rsidRDefault="0054506A" w:rsidP="0054506A">
      <w:r>
        <w:t>Lymphedema benefit</w:t>
      </w:r>
      <w:ins w:id="187" w:author="Rachel Eastwood" w:date="2023-08-10T21:49:00Z">
        <w:r w:rsidR="00694927">
          <w:t xml:space="preserve">- </w:t>
        </w:r>
      </w:ins>
      <w:ins w:id="188" w:author="Rachel Eastwood" w:date="2023-08-10T22:05:00Z">
        <w:r w:rsidR="0028466E">
          <w:rPr>
            <w:color w:val="FF0000"/>
          </w:rPr>
          <w:t>no comment</w:t>
        </w:r>
      </w:ins>
    </w:p>
    <w:p w14:paraId="0B45777F" w14:textId="77777777" w:rsidR="004B4295" w:rsidRPr="004D2AA4" w:rsidRDefault="004B4295" w:rsidP="004B4295">
      <w:pPr>
        <w:rPr>
          <w:rFonts w:ascii="Source Sans Pro" w:hAnsi="Source Sans Pro"/>
          <w:b/>
          <w:bCs/>
          <w:i/>
          <w:iCs/>
          <w:sz w:val="24"/>
          <w:szCs w:val="24"/>
        </w:rPr>
      </w:pPr>
      <w:r w:rsidRPr="004D2AA4">
        <w:rPr>
          <w:rFonts w:ascii="Source Sans Pro" w:hAnsi="Source Sans Pro"/>
          <w:b/>
          <w:bCs/>
          <w:sz w:val="24"/>
          <w:szCs w:val="24"/>
          <w:highlight w:val="cyan"/>
        </w:rPr>
        <w:t>Comments/Concerns?</w:t>
      </w:r>
    </w:p>
    <w:p w14:paraId="5A9B1A1C" w14:textId="77777777" w:rsidR="004B4295" w:rsidRDefault="004B4295" w:rsidP="0054506A"/>
    <w:p w14:paraId="724CD61A" w14:textId="5180D607" w:rsidR="0054506A" w:rsidRDefault="0054506A" w:rsidP="0054506A">
      <w:proofErr w:type="spellStart"/>
      <w:r>
        <w:t>DMEPOS</w:t>
      </w:r>
      <w:proofErr w:type="spellEnd"/>
      <w:r>
        <w:t xml:space="preserve"> benefit </w:t>
      </w:r>
      <w:ins w:id="189" w:author="Rachel Eastwood" w:date="2023-08-10T22:05:00Z">
        <w:r w:rsidR="0028466E">
          <w:t>–no comment</w:t>
        </w:r>
      </w:ins>
    </w:p>
    <w:p w14:paraId="78F5C473" w14:textId="77777777" w:rsidR="004B4295" w:rsidRPr="004D2AA4" w:rsidRDefault="004B4295" w:rsidP="004B4295">
      <w:pPr>
        <w:rPr>
          <w:rFonts w:ascii="Source Sans Pro" w:hAnsi="Source Sans Pro"/>
          <w:b/>
          <w:bCs/>
          <w:i/>
          <w:iCs/>
          <w:sz w:val="24"/>
          <w:szCs w:val="24"/>
        </w:rPr>
      </w:pPr>
      <w:r w:rsidRPr="004D2AA4">
        <w:rPr>
          <w:rFonts w:ascii="Source Sans Pro" w:hAnsi="Source Sans Pro"/>
          <w:b/>
          <w:bCs/>
          <w:sz w:val="24"/>
          <w:szCs w:val="24"/>
          <w:highlight w:val="cyan"/>
        </w:rPr>
        <w:t>Comments/Concerns?</w:t>
      </w:r>
    </w:p>
    <w:p w14:paraId="1A2E300B" w14:textId="77777777" w:rsidR="004B4295" w:rsidRDefault="004B4295" w:rsidP="0054506A"/>
    <w:p w14:paraId="659696D6" w14:textId="08D1B9FC" w:rsidR="0054506A" w:rsidRDefault="0054506A" w:rsidP="0054506A">
      <w:proofErr w:type="spellStart"/>
      <w:r>
        <w:t>dNPWT</w:t>
      </w:r>
      <w:proofErr w:type="spellEnd"/>
      <w:r>
        <w:t xml:space="preserve"> </w:t>
      </w:r>
    </w:p>
    <w:p w14:paraId="5499718D" w14:textId="77777777" w:rsidR="004B4295" w:rsidRPr="004D2AA4" w:rsidRDefault="004B4295" w:rsidP="004B4295">
      <w:pPr>
        <w:rPr>
          <w:rFonts w:ascii="Source Sans Pro" w:hAnsi="Source Sans Pro"/>
          <w:b/>
          <w:bCs/>
          <w:i/>
          <w:iCs/>
          <w:sz w:val="24"/>
          <w:szCs w:val="24"/>
        </w:rPr>
      </w:pPr>
      <w:r w:rsidRPr="004D2AA4">
        <w:rPr>
          <w:rFonts w:ascii="Source Sans Pro" w:hAnsi="Source Sans Pro"/>
          <w:b/>
          <w:bCs/>
          <w:sz w:val="24"/>
          <w:szCs w:val="24"/>
          <w:highlight w:val="cyan"/>
        </w:rPr>
        <w:t>Comments/Concerns?</w:t>
      </w:r>
    </w:p>
    <w:p w14:paraId="1B9E3441" w14:textId="77777777" w:rsidR="006F184B" w:rsidRDefault="006F184B" w:rsidP="006F184B">
      <w:pPr>
        <w:rPr>
          <w:rFonts w:ascii="Source Sans Pro" w:hAnsi="Source Sans Pro"/>
          <w:b/>
          <w:bCs/>
          <w:color w:val="17C1C1"/>
          <w:sz w:val="32"/>
          <w:szCs w:val="32"/>
        </w:rPr>
      </w:pPr>
    </w:p>
    <w:p w14:paraId="574AB7BA" w14:textId="3895C9A9" w:rsidR="0054506A" w:rsidRPr="006F184B" w:rsidRDefault="0054506A" w:rsidP="006F184B">
      <w:pPr>
        <w:pStyle w:val="ListParagraph"/>
        <w:numPr>
          <w:ilvl w:val="0"/>
          <w:numId w:val="5"/>
        </w:numPr>
        <w:pBdr>
          <w:top w:val="single" w:sz="4" w:space="1" w:color="auto"/>
          <w:left w:val="single" w:sz="4" w:space="4" w:color="auto"/>
          <w:bottom w:val="single" w:sz="4" w:space="1" w:color="auto"/>
          <w:right w:val="single" w:sz="4" w:space="4" w:color="auto"/>
        </w:pBdr>
        <w:ind w:hanging="810"/>
        <w:rPr>
          <w:rFonts w:ascii="Source Sans Pro" w:hAnsi="Source Sans Pro"/>
          <w:b/>
          <w:bCs/>
          <w:color w:val="17C1C1"/>
          <w:sz w:val="32"/>
          <w:szCs w:val="32"/>
        </w:rPr>
      </w:pPr>
      <w:r w:rsidRPr="006F184B">
        <w:rPr>
          <w:rFonts w:ascii="Source Sans Pro" w:hAnsi="Source Sans Pro"/>
          <w:b/>
          <w:bCs/>
          <w:color w:val="17C1C1"/>
          <w:sz w:val="32"/>
          <w:szCs w:val="32"/>
        </w:rPr>
        <w:t>Hospice</w:t>
      </w:r>
    </w:p>
    <w:p w14:paraId="7F175BD0" w14:textId="6521A884" w:rsidR="0054506A" w:rsidRDefault="0028466E">
      <w:hyperlink r:id="rId19" w:history="1">
        <w:r w:rsidR="0054506A" w:rsidRPr="0054506A">
          <w:rPr>
            <w:color w:val="0000FF"/>
            <w:u w:val="single"/>
          </w:rPr>
          <w:t>NAHC_Hospice_Specific_Provis.pdf (ymaws.com)</w:t>
        </w:r>
      </w:hyperlink>
    </w:p>
    <w:p w14:paraId="2AAE22F3" w14:textId="2E84E80E" w:rsidR="0054506A" w:rsidRDefault="0054506A">
      <w:r>
        <w:t>For hospice providers wishing to add comments, please review the above attachment and provide feedback wherever possible.</w:t>
      </w:r>
    </w:p>
    <w:p w14:paraId="79E278E3" w14:textId="77777777" w:rsidR="006F184B" w:rsidRPr="004D2AA4" w:rsidRDefault="006F184B" w:rsidP="006F184B">
      <w:pPr>
        <w:rPr>
          <w:rFonts w:ascii="Source Sans Pro" w:hAnsi="Source Sans Pro"/>
          <w:b/>
          <w:bCs/>
          <w:i/>
          <w:iCs/>
          <w:sz w:val="24"/>
          <w:szCs w:val="24"/>
        </w:rPr>
      </w:pPr>
      <w:r w:rsidRPr="004D2AA4">
        <w:rPr>
          <w:rFonts w:ascii="Source Sans Pro" w:hAnsi="Source Sans Pro"/>
          <w:b/>
          <w:bCs/>
          <w:sz w:val="24"/>
          <w:szCs w:val="24"/>
          <w:highlight w:val="cyan"/>
        </w:rPr>
        <w:t>Comments/Concerns?</w:t>
      </w:r>
    </w:p>
    <w:p w14:paraId="46D6262F" w14:textId="2FD857EA" w:rsidR="004B4295" w:rsidRDefault="004B4295">
      <w:pPr>
        <w:rPr>
          <w:ins w:id="190" w:author="Rachel Eastwood" w:date="2023-08-10T12:19:00Z"/>
        </w:rPr>
      </w:pPr>
    </w:p>
    <w:p w14:paraId="7DA054D6" w14:textId="77777777" w:rsidR="00694927" w:rsidRDefault="00694927">
      <w:pPr>
        <w:rPr>
          <w:ins w:id="191" w:author="Rachel Eastwood" w:date="2023-08-10T21:50:00Z"/>
          <w:b/>
          <w:color w:val="FF0000"/>
        </w:rPr>
      </w:pPr>
      <w:ins w:id="192" w:author="Rachel Eastwood" w:date="2023-08-10T21:50:00Z">
        <w:r>
          <w:rPr>
            <w:b/>
            <w:color w:val="FF0000"/>
          </w:rPr>
          <w:t>Medicaid----</w:t>
        </w:r>
      </w:ins>
    </w:p>
    <w:p w14:paraId="19B177FD" w14:textId="4840B4F1" w:rsidR="002335EC" w:rsidRPr="002335EC" w:rsidRDefault="002335EC">
      <w:pPr>
        <w:rPr>
          <w:color w:val="FF0000"/>
          <w:rPrChange w:id="193" w:author="Rachel Eastwood" w:date="2023-08-10T12:19:00Z">
            <w:rPr/>
          </w:rPrChange>
        </w:rPr>
      </w:pPr>
      <w:ins w:id="194" w:author="Rachel Eastwood" w:date="2023-08-10T12:19:00Z">
        <w:r w:rsidRPr="00501593">
          <w:rPr>
            <w:b/>
            <w:color w:val="FF0000"/>
            <w:rPrChange w:id="195" w:author="Rachel Eastwood" w:date="2023-08-10T12:30:00Z">
              <w:rPr/>
            </w:rPrChange>
          </w:rPr>
          <w:lastRenderedPageBreak/>
          <w:t>Ensuring Access to Medicaid Services (proposed rule)-</w:t>
        </w:r>
        <w:r>
          <w:rPr>
            <w:color w:val="FF0000"/>
          </w:rPr>
          <w:t xml:space="preserve"> proposing 80% of Medicaid payments </w:t>
        </w:r>
      </w:ins>
      <w:ins w:id="196" w:author="Rachel Eastwood" w:date="2023-08-10T12:22:00Z">
        <w:r w:rsidR="00501593">
          <w:rPr>
            <w:color w:val="FF0000"/>
          </w:rPr>
          <w:t>for</w:t>
        </w:r>
      </w:ins>
      <w:ins w:id="197" w:author="Rachel Eastwood" w:date="2023-08-10T12:19:00Z">
        <w:r>
          <w:rPr>
            <w:color w:val="FF0000"/>
          </w:rPr>
          <w:t xml:space="preserve"> personal care, homemaker, and home health aides be spent on compensation for direct care </w:t>
        </w:r>
      </w:ins>
      <w:ins w:id="198" w:author="Rachel Eastwood" w:date="2023-08-10T12:26:00Z">
        <w:r w:rsidR="00501593">
          <w:rPr>
            <w:color w:val="FF0000"/>
          </w:rPr>
          <w:t>workers.</w:t>
        </w:r>
      </w:ins>
      <w:ins w:id="199" w:author="Rachel Eastwood" w:date="2023-08-10T12:19:00Z">
        <w:r>
          <w:rPr>
            <w:color w:val="FF0000"/>
          </w:rPr>
          <w:t xml:space="preserve"> </w:t>
        </w:r>
      </w:ins>
      <w:ins w:id="200" w:author="Rachel Eastwood" w:date="2023-08-10T12:20:00Z">
        <w:r w:rsidR="00501593">
          <w:rPr>
            <w:color w:val="FF0000"/>
          </w:rPr>
          <w:t xml:space="preserve"> </w:t>
        </w:r>
      </w:ins>
      <w:ins w:id="201" w:author="Rachel Eastwood" w:date="2023-08-10T12:22:00Z">
        <w:r w:rsidR="00501593">
          <w:rPr>
            <w:color w:val="FF0000"/>
          </w:rPr>
          <w:t xml:space="preserve">Medicaid reimbursement is already </w:t>
        </w:r>
      </w:ins>
      <w:ins w:id="202" w:author="Rachel Eastwood" w:date="2023-08-10T12:23:00Z">
        <w:r w:rsidR="00501593">
          <w:rPr>
            <w:color w:val="FF0000"/>
          </w:rPr>
          <w:t xml:space="preserve">underfunded. Home care providers are already limiting or </w:t>
        </w:r>
      </w:ins>
      <w:ins w:id="203" w:author="Rachel Eastwood" w:date="2023-08-10T12:24:00Z">
        <w:r w:rsidR="00501593">
          <w:rPr>
            <w:color w:val="FF0000"/>
          </w:rPr>
          <w:t>eliminating</w:t>
        </w:r>
      </w:ins>
      <w:ins w:id="204" w:author="Rachel Eastwood" w:date="2023-08-10T12:23:00Z">
        <w:r w:rsidR="00501593">
          <w:rPr>
            <w:color w:val="FF0000"/>
          </w:rPr>
          <w:t xml:space="preserve"> </w:t>
        </w:r>
      </w:ins>
      <w:ins w:id="205" w:author="Rachel Eastwood" w:date="2023-08-10T12:24:00Z">
        <w:r w:rsidR="00501593">
          <w:rPr>
            <w:color w:val="FF0000"/>
          </w:rPr>
          <w:t xml:space="preserve">Medicaid business and </w:t>
        </w:r>
      </w:ins>
      <w:ins w:id="206" w:author="Rachel Eastwood" w:date="2023-08-10T12:20:00Z">
        <w:r w:rsidR="00501593">
          <w:rPr>
            <w:color w:val="FF0000"/>
          </w:rPr>
          <w:t xml:space="preserve">this is going to </w:t>
        </w:r>
      </w:ins>
      <w:ins w:id="207" w:author="Rachel Eastwood" w:date="2023-08-10T12:26:00Z">
        <w:r w:rsidR="00501593">
          <w:rPr>
            <w:color w:val="FF0000"/>
          </w:rPr>
          <w:t xml:space="preserve">further </w:t>
        </w:r>
      </w:ins>
      <w:ins w:id="208" w:author="Rachel Eastwood" w:date="2023-08-10T12:20:00Z">
        <w:r w:rsidR="00501593">
          <w:rPr>
            <w:color w:val="FF0000"/>
          </w:rPr>
          <w:t xml:space="preserve">exacerbate the problem. </w:t>
        </w:r>
      </w:ins>
      <w:ins w:id="209" w:author="Rachel Eastwood" w:date="2023-08-10T12:21:00Z">
        <w:r w:rsidR="00501593">
          <w:rPr>
            <w:color w:val="FF0000"/>
          </w:rPr>
          <w:t xml:space="preserve">How do they propose </w:t>
        </w:r>
      </w:ins>
      <w:ins w:id="210" w:author="Rachel Eastwood" w:date="2023-08-10T12:26:00Z">
        <w:r w:rsidR="00501593">
          <w:rPr>
            <w:color w:val="FF0000"/>
          </w:rPr>
          <w:t>agencies</w:t>
        </w:r>
      </w:ins>
      <w:ins w:id="211" w:author="Rachel Eastwood" w:date="2023-08-10T12:21:00Z">
        <w:r w:rsidR="00501593">
          <w:rPr>
            <w:color w:val="FF0000"/>
          </w:rPr>
          <w:t xml:space="preserve"> track and manage </w:t>
        </w:r>
      </w:ins>
      <w:ins w:id="212" w:author="Rachel Eastwood" w:date="2023-08-10T12:26:00Z">
        <w:r w:rsidR="00501593">
          <w:rPr>
            <w:color w:val="FF0000"/>
          </w:rPr>
          <w:t>this allocation of wage</w:t>
        </w:r>
      </w:ins>
      <w:ins w:id="213" w:author="Rachel Eastwood" w:date="2023-08-10T12:21:00Z">
        <w:r w:rsidR="00501593">
          <w:rPr>
            <w:color w:val="FF0000"/>
          </w:rPr>
          <w:t xml:space="preserve">, considering travel, employee benefits, </w:t>
        </w:r>
      </w:ins>
      <w:ins w:id="214" w:author="Rachel Eastwood" w:date="2023-08-10T12:22:00Z">
        <w:r w:rsidR="00501593">
          <w:rPr>
            <w:color w:val="FF0000"/>
          </w:rPr>
          <w:t xml:space="preserve">paid leave time, </w:t>
        </w:r>
      </w:ins>
      <w:ins w:id="215" w:author="Rachel Eastwood" w:date="2023-08-10T12:21:00Z">
        <w:r w:rsidR="00501593">
          <w:rPr>
            <w:color w:val="FF0000"/>
          </w:rPr>
          <w:t xml:space="preserve">overhead costs, etc. It is going to create such an administrative burden </w:t>
        </w:r>
      </w:ins>
      <w:ins w:id="216" w:author="Rachel Eastwood" w:date="2023-08-10T12:27:00Z">
        <w:r w:rsidR="00501593">
          <w:rPr>
            <w:color w:val="FF0000"/>
          </w:rPr>
          <w:t>and cost agencies</w:t>
        </w:r>
      </w:ins>
      <w:ins w:id="217" w:author="Rachel Eastwood" w:date="2023-08-10T12:21:00Z">
        <w:r w:rsidR="00501593">
          <w:rPr>
            <w:color w:val="FF0000"/>
          </w:rPr>
          <w:t xml:space="preserve"> will just stop doing Medicaid </w:t>
        </w:r>
      </w:ins>
      <w:ins w:id="218" w:author="Rachel Eastwood" w:date="2023-08-10T12:22:00Z">
        <w:r w:rsidR="00501593">
          <w:rPr>
            <w:color w:val="FF0000"/>
          </w:rPr>
          <w:t xml:space="preserve">business. </w:t>
        </w:r>
      </w:ins>
      <w:bookmarkStart w:id="219" w:name="_GoBack"/>
      <w:bookmarkEnd w:id="219"/>
    </w:p>
    <w:sectPr w:rsidR="002335EC" w:rsidRPr="002335EC">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539B0" w14:textId="77777777" w:rsidR="00694927" w:rsidRDefault="00694927" w:rsidP="00BE75FE">
      <w:pPr>
        <w:spacing w:after="0" w:line="240" w:lineRule="auto"/>
      </w:pPr>
      <w:r>
        <w:separator/>
      </w:r>
    </w:p>
  </w:endnote>
  <w:endnote w:type="continuationSeparator" w:id="0">
    <w:p w14:paraId="6372430B" w14:textId="77777777" w:rsidR="00694927" w:rsidRDefault="00694927" w:rsidP="00BE7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D1C1C" w14:textId="77777777" w:rsidR="00694927" w:rsidRDefault="00694927" w:rsidP="00BE75FE">
      <w:pPr>
        <w:spacing w:after="0" w:line="240" w:lineRule="auto"/>
      </w:pPr>
      <w:r>
        <w:separator/>
      </w:r>
    </w:p>
  </w:footnote>
  <w:footnote w:type="continuationSeparator" w:id="0">
    <w:p w14:paraId="010482A2" w14:textId="77777777" w:rsidR="00694927" w:rsidRDefault="00694927" w:rsidP="00BE7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F859D" w14:textId="32630480" w:rsidR="00694927" w:rsidRDefault="00694927">
    <w:pPr>
      <w:pStyle w:val="Header"/>
    </w:pPr>
    <w:r>
      <w:t>2024 HH PROPROSED RULE MHCA COMMENT LETTER – WORKING DRAFT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C6BD1"/>
    <w:multiLevelType w:val="hybridMultilevel"/>
    <w:tmpl w:val="DBA26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2D6F19"/>
    <w:multiLevelType w:val="hybridMultilevel"/>
    <w:tmpl w:val="068A3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50037D"/>
    <w:multiLevelType w:val="hybridMultilevel"/>
    <w:tmpl w:val="E86A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00041E"/>
    <w:multiLevelType w:val="hybridMultilevel"/>
    <w:tmpl w:val="5E36A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5A379B"/>
    <w:multiLevelType w:val="hybridMultilevel"/>
    <w:tmpl w:val="F2DA3C0C"/>
    <w:lvl w:ilvl="0" w:tplc="A732BE48">
      <w:numFmt w:val="bullet"/>
      <w:lvlText w:val="-"/>
      <w:lvlJc w:val="left"/>
      <w:pPr>
        <w:ind w:left="1080" w:hanging="360"/>
      </w:pPr>
      <w:rPr>
        <w:rFonts w:ascii="Source Sans Pro" w:eastAsiaTheme="minorHAnsi" w:hAnsi="Source Sans Pro" w:cstheme="minorBid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4122912"/>
    <w:multiLevelType w:val="hybridMultilevel"/>
    <w:tmpl w:val="42A41FB2"/>
    <w:lvl w:ilvl="0" w:tplc="A732BE48">
      <w:numFmt w:val="bullet"/>
      <w:lvlText w:val="-"/>
      <w:lvlJc w:val="left"/>
      <w:pPr>
        <w:ind w:left="1080" w:hanging="360"/>
      </w:pPr>
      <w:rPr>
        <w:rFonts w:ascii="Source Sans Pro" w:eastAsiaTheme="minorHAnsi" w:hAnsi="Source Sans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chel Eastwood">
    <w15:presenceInfo w15:providerId="None" w15:userId="Rachel Eastwoo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0C3"/>
    <w:rsid w:val="002335EC"/>
    <w:rsid w:val="0028466E"/>
    <w:rsid w:val="002D49B8"/>
    <w:rsid w:val="004B4295"/>
    <w:rsid w:val="004D055A"/>
    <w:rsid w:val="004D2AA4"/>
    <w:rsid w:val="00501593"/>
    <w:rsid w:val="0054506A"/>
    <w:rsid w:val="005E0C22"/>
    <w:rsid w:val="0061309F"/>
    <w:rsid w:val="00666C95"/>
    <w:rsid w:val="00694927"/>
    <w:rsid w:val="006F184B"/>
    <w:rsid w:val="00744B92"/>
    <w:rsid w:val="0076774F"/>
    <w:rsid w:val="00834133"/>
    <w:rsid w:val="00957FED"/>
    <w:rsid w:val="009950C3"/>
    <w:rsid w:val="00B93093"/>
    <w:rsid w:val="00BE75FE"/>
    <w:rsid w:val="00C83B1B"/>
    <w:rsid w:val="00DB4063"/>
    <w:rsid w:val="00DB40CC"/>
    <w:rsid w:val="00E3564F"/>
    <w:rsid w:val="00E97715"/>
    <w:rsid w:val="00ED67D2"/>
    <w:rsid w:val="00F36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0A98D"/>
  <w15:chartTrackingRefBased/>
  <w15:docId w15:val="{6D158401-09C7-4E36-8E1D-FEC01381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0C3"/>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50C3"/>
    <w:rPr>
      <w:color w:val="0563C1" w:themeColor="hyperlink"/>
      <w:u w:val="single"/>
    </w:rPr>
  </w:style>
  <w:style w:type="paragraph" w:styleId="ListParagraph">
    <w:name w:val="List Paragraph"/>
    <w:basedOn w:val="Normal"/>
    <w:uiPriority w:val="34"/>
    <w:qFormat/>
    <w:rsid w:val="005E0C22"/>
    <w:pPr>
      <w:ind w:left="720"/>
      <w:contextualSpacing/>
    </w:pPr>
  </w:style>
  <w:style w:type="character" w:customStyle="1" w:styleId="UnresolvedMention">
    <w:name w:val="Unresolved Mention"/>
    <w:basedOn w:val="DefaultParagraphFont"/>
    <w:uiPriority w:val="99"/>
    <w:semiHidden/>
    <w:unhideWhenUsed/>
    <w:rsid w:val="0061309F"/>
    <w:rPr>
      <w:color w:val="605E5C"/>
      <w:shd w:val="clear" w:color="auto" w:fill="E1DFDD"/>
    </w:rPr>
  </w:style>
  <w:style w:type="character" w:styleId="FollowedHyperlink">
    <w:name w:val="FollowedHyperlink"/>
    <w:basedOn w:val="DefaultParagraphFont"/>
    <w:uiPriority w:val="99"/>
    <w:semiHidden/>
    <w:unhideWhenUsed/>
    <w:rsid w:val="0061309F"/>
    <w:rPr>
      <w:color w:val="954F72" w:themeColor="followedHyperlink"/>
      <w:u w:val="single"/>
    </w:rPr>
  </w:style>
  <w:style w:type="paragraph" w:styleId="Header">
    <w:name w:val="header"/>
    <w:basedOn w:val="Normal"/>
    <w:link w:val="HeaderChar"/>
    <w:uiPriority w:val="99"/>
    <w:unhideWhenUsed/>
    <w:rsid w:val="00BE7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5FE"/>
    <w:rPr>
      <w:kern w:val="2"/>
      <w14:ligatures w14:val="standardContextual"/>
    </w:rPr>
  </w:style>
  <w:style w:type="paragraph" w:styleId="Footer">
    <w:name w:val="footer"/>
    <w:basedOn w:val="Normal"/>
    <w:link w:val="FooterChar"/>
    <w:uiPriority w:val="99"/>
    <w:unhideWhenUsed/>
    <w:rsid w:val="00BE7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5FE"/>
    <w:rPr>
      <w:kern w:val="2"/>
      <w14:ligatures w14:val="standardContextual"/>
    </w:rPr>
  </w:style>
  <w:style w:type="paragraph" w:styleId="BalloonText">
    <w:name w:val="Balloon Text"/>
    <w:basedOn w:val="Normal"/>
    <w:link w:val="BalloonTextChar"/>
    <w:uiPriority w:val="99"/>
    <w:semiHidden/>
    <w:unhideWhenUsed/>
    <w:rsid w:val="00C83B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B1B"/>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nhomecare.org/resource/resmgr/cms/MHCA_Proposed_Rule_Comment_L.pdf" TargetMode="External"/><Relationship Id="rId18" Type="http://schemas.openxmlformats.org/officeDocument/2006/relationships/hyperlink" Target="https://public-inspection.federalregister.gov/2023-14044.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cms.gov/files/document/hh-qrp-specificationspotentiallypreventablehospitalizations.pdf" TargetMode="External"/><Relationship Id="rId2" Type="http://schemas.openxmlformats.org/officeDocument/2006/relationships/customXml" Target="../customXml/item2.xml"/><Relationship Id="rId16" Type="http://schemas.openxmlformats.org/officeDocument/2006/relationships/hyperlink" Target="https://www.cms.gov/files/document/hh-discharge-function-score-measure-technical-report.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public-inspection.federalregister.gov/2023-14044.pdf" TargetMode="External"/><Relationship Id="rId19" Type="http://schemas.openxmlformats.org/officeDocument/2006/relationships/hyperlink" Target="https://cdn.ymaws.com/www.mnhomecare.org/resource/resmgr/docs/2023_articles/NAHC_Hospice_Specific_Provi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ink/ink1.xml"/><Relationship Id="rId22" Type="http://schemas.microsoft.com/office/2011/relationships/people" Target="peop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6T15:54:56.873"/>
    </inkml:context>
    <inkml:brush xml:id="br0">
      <inkml:brushProperty name="width" value="0.05" units="cm"/>
      <inkml:brushProperty name="height" value="0.05" units="cm"/>
    </inkml:brush>
  </inkml:definitions>
  <inkml:trace contextRef="#ctx0" brushRef="#br0">1 1 24575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CAD360B94982478FE7BEE7E574B1D6" ma:contentTypeVersion="19" ma:contentTypeDescription="Create a new document." ma:contentTypeScope="" ma:versionID="9cd540d8139e666e8bc6cbf0c74ee9c5">
  <xsd:schema xmlns:xsd="http://www.w3.org/2001/XMLSchema" xmlns:xs="http://www.w3.org/2001/XMLSchema" xmlns:p="http://schemas.microsoft.com/office/2006/metadata/properties" xmlns:ns2="12492aaf-255c-4cda-84a0-c4f9a9af1f5b" xmlns:ns3="8f577e7d-b316-4dc8-bc1e-48c98e6916c9" targetNamespace="http://schemas.microsoft.com/office/2006/metadata/properties" ma:root="true" ma:fieldsID="a75cde44a1f444d8eaf119f28be48ee1" ns2:_="" ns3:_="">
    <xsd:import namespace="12492aaf-255c-4cda-84a0-c4f9a9af1f5b"/>
    <xsd:import namespace="8f577e7d-b316-4dc8-bc1e-48c98e691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QuickAcces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92aaf-255c-4cda-84a0-c4f9a9af1f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QuickAccess" ma:index="21" nillable="true" ma:displayName="Quick Access" ma:format="Dropdown" ma:internalName="QuickAccess">
      <xsd:complexType>
        <xsd:complexContent>
          <xsd:extension base="dms:MultiChoice">
            <xsd:sequence>
              <xsd:element name="Value" maxOccurs="unbounded" minOccurs="0" nillable="true">
                <xsd:simpleType>
                  <xsd:restriction base="dms:Choice">
                    <xsd:enumeration value="Education"/>
                    <xsd:enumeration value="Communications"/>
                    <xsd:enumeration value="Regulatory"/>
                    <xsd:enumeration value="Executive"/>
                    <xsd:enumeration value="Administrative"/>
                  </xsd:restriction>
                </xsd:simple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b7f72e9-c636-414a-839e-9f0dd5fe58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577e7d-b316-4dc8-bc1e-48c98e6916c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0d6491c-c88c-42e9-80a1-b05f1e7e82e5}" ma:internalName="TaxCatchAll" ma:showField="CatchAllData" ma:web="8f577e7d-b316-4dc8-bc1e-48c98e691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f577e7d-b316-4dc8-bc1e-48c98e6916c9" xsi:nil="true"/>
    <QuickAccess xmlns="12492aaf-255c-4cda-84a0-c4f9a9af1f5b" xsi:nil="true"/>
    <lcf76f155ced4ddcb4097134ff3c332f xmlns="12492aaf-255c-4cda-84a0-c4f9a9af1f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37AEAE-17A6-4227-B3C1-DCE131609C9B}">
  <ds:schemaRefs>
    <ds:schemaRef ds:uri="http://schemas.microsoft.com/sharepoint/v3/contenttype/forms"/>
  </ds:schemaRefs>
</ds:datastoreItem>
</file>

<file path=customXml/itemProps2.xml><?xml version="1.0" encoding="utf-8"?>
<ds:datastoreItem xmlns:ds="http://schemas.openxmlformats.org/officeDocument/2006/customXml" ds:itemID="{4CCFA497-D6B8-4373-81DC-8581863EB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92aaf-255c-4cda-84a0-c4f9a9af1f5b"/>
    <ds:schemaRef ds:uri="8f577e7d-b316-4dc8-bc1e-48c98e691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F3CAAC-6CD6-4118-9B93-72A538907CAE}">
  <ds:schemaRefs>
    <ds:schemaRef ds:uri="12492aaf-255c-4cda-84a0-c4f9a9af1f5b"/>
    <ds:schemaRef ds:uri="http://schemas.openxmlformats.org/package/2006/metadata/core-properties"/>
    <ds:schemaRef ds:uri="http://schemas.microsoft.com/office/2006/documentManagement/types"/>
    <ds:schemaRef ds:uri="http://purl.org/dc/terms/"/>
    <ds:schemaRef ds:uri="http://purl.org/dc/dcmitype/"/>
    <ds:schemaRef ds:uri="http://www.w3.org/XML/1998/namespace"/>
    <ds:schemaRef ds:uri="http://purl.org/dc/elements/1.1/"/>
    <ds:schemaRef ds:uri="http://schemas.microsoft.com/office/infopath/2007/PartnerControls"/>
    <ds:schemaRef ds:uri="8f577e7d-b316-4dc8-bc1e-48c98e6916c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8</Pages>
  <Words>2298</Words>
  <Characters>13101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Lindell</dc:creator>
  <cp:keywords/>
  <dc:description/>
  <cp:lastModifiedBy>Rachel Eastwood</cp:lastModifiedBy>
  <cp:revision>7</cp:revision>
  <cp:lastPrinted>2023-07-19T18:16:00Z</cp:lastPrinted>
  <dcterms:created xsi:type="dcterms:W3CDTF">2023-07-26T12:28:00Z</dcterms:created>
  <dcterms:modified xsi:type="dcterms:W3CDTF">2023-08-11T03:06:00Z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0x0101006DCAD360B94982478FE7BEE7E574B1D6</vt:lpwstr>
  </property>
</Properties>
</file>