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54A87" w14:textId="3EEE473F" w:rsidR="5831E2B3" w:rsidRDefault="5831E2B3" w:rsidP="5831E2B3">
      <w:r>
        <w:t>August 16, 2022</w:t>
      </w:r>
    </w:p>
    <w:p w14:paraId="4C63EED0" w14:textId="3F5CC740" w:rsidR="5831E2B3" w:rsidRDefault="5831E2B3" w:rsidP="00DE4F76">
      <w:pPr>
        <w:spacing w:after="0" w:line="240" w:lineRule="auto"/>
      </w:pPr>
      <w:r>
        <w:t>The Honorable Chiquita Brooks-LaSure</w:t>
      </w:r>
      <w:r>
        <w:tab/>
      </w:r>
    </w:p>
    <w:p w14:paraId="2DEE67EE" w14:textId="72448553" w:rsidR="5831E2B3" w:rsidRDefault="5831E2B3" w:rsidP="00DE4F76">
      <w:pPr>
        <w:spacing w:after="0" w:line="240" w:lineRule="auto"/>
      </w:pPr>
      <w:r>
        <w:t>Administrator</w:t>
      </w:r>
    </w:p>
    <w:p w14:paraId="532FCAE7" w14:textId="30E62553" w:rsidR="5831E2B3" w:rsidRDefault="5831E2B3" w:rsidP="00DE4F76">
      <w:pPr>
        <w:spacing w:after="0" w:line="240" w:lineRule="auto"/>
      </w:pPr>
      <w:r>
        <w:t>Centers for Medicare &amp; Medicaid Services</w:t>
      </w:r>
    </w:p>
    <w:p w14:paraId="0F4C4073" w14:textId="64328F93" w:rsidR="5831E2B3" w:rsidRDefault="5831E2B3" w:rsidP="00DE4F76">
      <w:pPr>
        <w:spacing w:after="0" w:line="240" w:lineRule="auto"/>
      </w:pPr>
      <w:r>
        <w:t>Department of Health and Human Services</w:t>
      </w:r>
    </w:p>
    <w:p w14:paraId="4E2057E6" w14:textId="60E16A3A" w:rsidR="5831E2B3" w:rsidRDefault="5831E2B3" w:rsidP="00DE4F76">
      <w:pPr>
        <w:spacing w:after="0" w:line="240" w:lineRule="auto"/>
      </w:pPr>
      <w:r>
        <w:t>Attention: CMS-1766-P</w:t>
      </w:r>
    </w:p>
    <w:p w14:paraId="2A381267" w14:textId="65B3C53B" w:rsidR="5831E2B3" w:rsidRDefault="5831E2B3" w:rsidP="00DE4F76">
      <w:pPr>
        <w:spacing w:after="0" w:line="240" w:lineRule="auto"/>
      </w:pPr>
      <w:r>
        <w:t>P.O Box 8013</w:t>
      </w:r>
    </w:p>
    <w:p w14:paraId="05B08E0B" w14:textId="145628E2" w:rsidR="5831E2B3" w:rsidRDefault="5831E2B3" w:rsidP="00DE4F76">
      <w:pPr>
        <w:spacing w:after="0" w:line="240" w:lineRule="auto"/>
      </w:pPr>
      <w:r>
        <w:t>Baltimore, MD 21244-8013</w:t>
      </w:r>
    </w:p>
    <w:p w14:paraId="040F4A6D" w14:textId="3CF46E20" w:rsidR="5831E2B3" w:rsidRDefault="5831E2B3" w:rsidP="5831E2B3">
      <w:r>
        <w:t xml:space="preserve"> </w:t>
      </w:r>
    </w:p>
    <w:p w14:paraId="0FF51B35" w14:textId="2297C5E2" w:rsidR="00DE4F76" w:rsidRDefault="5831E2B3" w:rsidP="00DCC5CA">
      <w:pPr>
        <w:rPr>
          <w:b/>
          <w:bCs/>
        </w:rPr>
      </w:pPr>
      <w:r w:rsidRPr="00DCC5CA">
        <w:rPr>
          <w:b/>
          <w:bCs/>
        </w:rPr>
        <w:t>Re:</w:t>
      </w:r>
      <w:r w:rsidR="00DE4F76">
        <w:tab/>
      </w:r>
      <w:r w:rsidRPr="00DCC5CA">
        <w:rPr>
          <w:b/>
          <w:bCs/>
        </w:rPr>
        <w:t>CMS-1766-P: Medicare Program; Calendar Year (CY) 2023 Home Health Prospective Payment System Rate Update; Home Health Quality Reporting Program Requirements; Home Health Value-Based Purchasing Expanded Model Requirements; and Home Infusion Therapy Services Requirements</w:t>
      </w:r>
    </w:p>
    <w:p w14:paraId="73DAA8BB" w14:textId="5E84FB4A" w:rsidR="5831E2B3" w:rsidRDefault="5831E2B3">
      <w:r>
        <w:t>Dear Administrator Brooks-LaSure,</w:t>
      </w:r>
    </w:p>
    <w:p w14:paraId="309C5934" w14:textId="712C4D89" w:rsidR="005D71A1" w:rsidRDefault="005D71A1">
      <w:pPr>
        <w:rPr>
          <w:b/>
          <w:u w:val="single"/>
        </w:rPr>
      </w:pPr>
      <w:r w:rsidRPr="005D71A1">
        <w:t xml:space="preserve">The Centers for Medicare and Medicaid Services (CMS) and the U.S. Department of Health and Human Services have proposed several reforms affecting the Medicare home health </w:t>
      </w:r>
      <w:r w:rsidR="00D1611E" w:rsidRPr="005D71A1">
        <w:t>benefit along</w:t>
      </w:r>
      <w:r w:rsidRPr="005D71A1">
        <w:t xml:space="preserve"> with setting CY 202</w:t>
      </w:r>
      <w:r>
        <w:t>3</w:t>
      </w:r>
      <w:r w:rsidRPr="005D71A1">
        <w:t xml:space="preserve"> payment rates in the Notice of Proposed Rulemaking (NPRM).  </w:t>
      </w:r>
    </w:p>
    <w:p w14:paraId="62260FA8" w14:textId="1AA67D09" w:rsidR="005D71A1" w:rsidRDefault="005D71A1">
      <w:r>
        <w:t xml:space="preserve">The Minnesota Home Care Association (MHCA) respectfully submits these comments regarding the proposals contained within the NPRM. MHCA is a non-profit trade association representing home care agencies </w:t>
      </w:r>
      <w:r w:rsidR="00634317">
        <w:t xml:space="preserve">across Minnesota, with </w:t>
      </w:r>
      <w:r>
        <w:t xml:space="preserve">over 80% of our members being Medicare Certified. </w:t>
      </w:r>
    </w:p>
    <w:p w14:paraId="61C4C885" w14:textId="77777777" w:rsidR="00DE4F76" w:rsidRDefault="00DE4F76" w:rsidP="53EFCA69">
      <w:pPr>
        <w:shd w:val="clear" w:color="auto" w:fill="FFFFFF" w:themeFill="background1"/>
        <w:spacing w:beforeAutospacing="1" w:afterAutospacing="1" w:line="240" w:lineRule="auto"/>
        <w:rPr>
          <w:b/>
          <w:bCs/>
          <w:u w:val="single"/>
        </w:rPr>
      </w:pPr>
      <w:r>
        <w:rPr>
          <w:b/>
          <w:bCs/>
          <w:u w:val="single"/>
        </w:rPr>
        <w:t xml:space="preserve">Rate adjustments </w:t>
      </w:r>
    </w:p>
    <w:p w14:paraId="6273EEF3" w14:textId="05C75337" w:rsidR="00233D5F" w:rsidRDefault="00684D85" w:rsidP="53EFCA69">
      <w:pPr>
        <w:shd w:val="clear" w:color="auto" w:fill="FFFFFF" w:themeFill="background1"/>
        <w:spacing w:beforeAutospacing="1" w:afterAutospacing="1" w:line="240" w:lineRule="auto"/>
      </w:pPr>
      <w:r w:rsidRPr="53EFCA69">
        <w:rPr>
          <w:b/>
        </w:rPr>
        <w:t>MHCA strongly urges CMS not</w:t>
      </w:r>
      <w:r w:rsidR="00887B0E" w:rsidRPr="53EFCA69">
        <w:rPr>
          <w:b/>
        </w:rPr>
        <w:t xml:space="preserve"> to</w:t>
      </w:r>
      <w:r w:rsidRPr="53EFCA69">
        <w:rPr>
          <w:b/>
        </w:rPr>
        <w:t xml:space="preserve"> impose </w:t>
      </w:r>
      <w:del w:id="0" w:author="Brand, Vickie K" w:date="2022-08-12T13:09:00Z">
        <w:r w:rsidRPr="53EFCA69" w:rsidDel="00E25EC1">
          <w:rPr>
            <w:b/>
          </w:rPr>
          <w:delText>this cut</w:delText>
        </w:r>
        <w:r w:rsidR="00FB5D4E" w:rsidRPr="53EFCA69" w:rsidDel="00E25EC1">
          <w:rPr>
            <w:b/>
          </w:rPr>
          <w:delText xml:space="preserve"> </w:delText>
        </w:r>
        <w:r w:rsidR="00FB5D4E" w:rsidRPr="53EFCA69" w:rsidDel="00E25EC1">
          <w:rPr>
            <w:b/>
            <w:bCs/>
          </w:rPr>
          <w:delText>on</w:delText>
        </w:r>
        <w:r w:rsidRPr="53EFCA69" w:rsidDel="00E25EC1">
          <w:rPr>
            <w:b/>
          </w:rPr>
          <w:delText xml:space="preserve"> providers</w:delText>
        </w:r>
      </w:del>
      <w:ins w:id="1" w:author="Brand, Vickie K" w:date="2022-08-12T13:09:00Z">
        <w:r w:rsidR="00E25EC1">
          <w:rPr>
            <w:b/>
          </w:rPr>
          <w:t xml:space="preserve">the payment cut of 7.69% </w:t>
        </w:r>
      </w:ins>
      <w:ins w:id="2" w:author="Brand, Vickie K" w:date="2022-08-12T13:10:00Z">
        <w:r w:rsidR="00E25EC1">
          <w:rPr>
            <w:b/>
          </w:rPr>
          <w:t>to the CY 2023 base payment rate</w:t>
        </w:r>
      </w:ins>
      <w:r w:rsidR="00233D5F" w:rsidRPr="53EFCA69">
        <w:rPr>
          <w:b/>
        </w:rPr>
        <w:t xml:space="preserve"> due to </w:t>
      </w:r>
      <w:ins w:id="3" w:author="Brand, Vickie K" w:date="2022-08-12T13:10:00Z">
        <w:r w:rsidR="00E25EC1">
          <w:rPr>
            <w:b/>
          </w:rPr>
          <w:t xml:space="preserve">home health </w:t>
        </w:r>
      </w:ins>
      <w:r w:rsidR="00233D5F" w:rsidRPr="53EFCA69">
        <w:rPr>
          <w:b/>
        </w:rPr>
        <w:t>provider behavior changes</w:t>
      </w:r>
      <w:r w:rsidRPr="53EFCA69">
        <w:rPr>
          <w:b/>
        </w:rPr>
        <w:t>.</w:t>
      </w:r>
      <w:r w:rsidR="008056F6">
        <w:t xml:space="preserve"> </w:t>
      </w:r>
      <w:ins w:id="4" w:author="Brand, Vickie K" w:date="2022-08-12T13:16:00Z">
        <w:r w:rsidR="00E25EC1">
          <w:t xml:space="preserve"> We believe that CMS has failed to show evidence in the Proposed Rule that </w:t>
        </w:r>
      </w:ins>
      <w:ins w:id="5" w:author="Brand, Vickie K" w:date="2022-08-12T13:19:00Z">
        <w:r w:rsidR="00E25EC1">
          <w:t xml:space="preserve">supports </w:t>
        </w:r>
        <w:r w:rsidR="001A67A6">
          <w:t>th</w:t>
        </w:r>
      </w:ins>
      <w:ins w:id="6" w:author="Brand, Vickie K" w:date="2022-08-12T13:20:00Z">
        <w:r w:rsidR="001A67A6">
          <w:t>is</w:t>
        </w:r>
      </w:ins>
      <w:ins w:id="7" w:author="Brand, Vickie K" w:date="2022-08-12T13:19:00Z">
        <w:r w:rsidR="001A67A6">
          <w:t xml:space="preserve"> steep payment cut. </w:t>
        </w:r>
      </w:ins>
      <w:ins w:id="8" w:author="Brand, Vickie K" w:date="2022-08-12T13:20:00Z">
        <w:r w:rsidR="001A67A6">
          <w:t xml:space="preserve">Further, we believe that a payment cut of this size will have </w:t>
        </w:r>
      </w:ins>
      <w:ins w:id="9" w:author="Brand, Vickie K" w:date="2022-08-12T13:22:00Z">
        <w:r w:rsidR="001A67A6">
          <w:t xml:space="preserve">a </w:t>
        </w:r>
      </w:ins>
      <w:ins w:id="10" w:author="Brand, Vickie K" w:date="2022-08-12T13:20:00Z">
        <w:r w:rsidR="001A67A6">
          <w:t>significant</w:t>
        </w:r>
      </w:ins>
      <w:ins w:id="11" w:author="Brand, Vickie K" w:date="2022-08-12T13:22:00Z">
        <w:r w:rsidR="001A67A6">
          <w:t xml:space="preserve"> financial</w:t>
        </w:r>
      </w:ins>
      <w:ins w:id="12" w:author="Brand, Vickie K" w:date="2022-08-12T13:20:00Z">
        <w:r w:rsidR="001A67A6">
          <w:t xml:space="preserve"> impact on all of our </w:t>
        </w:r>
      </w:ins>
      <w:ins w:id="13" w:author="Brand, Vickie K" w:date="2022-08-12T13:22:00Z">
        <w:r w:rsidR="001A67A6">
          <w:t xml:space="preserve">home health providers in Minnesota. </w:t>
        </w:r>
      </w:ins>
      <w:r w:rsidR="009E134F">
        <w:t xml:space="preserve">The </w:t>
      </w:r>
      <w:r>
        <w:t xml:space="preserve">landscape of patients that are </w:t>
      </w:r>
      <w:r w:rsidR="00645AD6">
        <w:t>entering</w:t>
      </w:r>
      <w:r>
        <w:t xml:space="preserve"> home health </w:t>
      </w:r>
      <w:r w:rsidR="00645AD6">
        <w:t xml:space="preserve">systems </w:t>
      </w:r>
      <w:r>
        <w:t>has changed due to the COVID pandemic</w:t>
      </w:r>
      <w:ins w:id="14" w:author="Brand, Vickie K" w:date="2022-08-12T13:23:00Z">
        <w:r w:rsidR="001A67A6">
          <w:t xml:space="preserve">. </w:t>
        </w:r>
      </w:ins>
      <w:del w:id="15" w:author="Brand, Vickie K" w:date="2022-08-12T13:23:00Z">
        <w:r w:rsidR="00645AD6" w:rsidDel="001A67A6">
          <w:delText>, but this change is not unique to home care</w:delText>
        </w:r>
        <w:r w:rsidDel="001A67A6">
          <w:delText xml:space="preserve">. </w:delText>
        </w:r>
        <w:r w:rsidR="00233D5F" w:rsidDel="001A67A6">
          <w:delText xml:space="preserve">This </w:delText>
        </w:r>
        <w:r w:rsidR="00746FF3" w:rsidDel="001A67A6">
          <w:delText xml:space="preserve">is a </w:delText>
        </w:r>
        <w:r w:rsidR="00645AD6" w:rsidDel="001A67A6">
          <w:delText>systemic</w:delText>
        </w:r>
        <w:r w:rsidR="00233D5F" w:rsidDel="001A67A6">
          <w:delText xml:space="preserve"> issue, not a homecare issue</w:delText>
        </w:r>
        <w:r w:rsidR="00746FF3" w:rsidDel="001A67A6">
          <w:delText xml:space="preserve">. </w:delText>
        </w:r>
      </w:del>
      <w:r w:rsidR="00746FF3">
        <w:t>P</w:t>
      </w:r>
      <w:r w:rsidR="00233D5F">
        <w:t xml:space="preserve">atients are coming to homecare with a higher acuity because </w:t>
      </w:r>
      <w:ins w:id="16" w:author="Brand, Vickie K" w:date="2022-08-12T13:24:00Z">
        <w:r w:rsidR="001A67A6">
          <w:t xml:space="preserve">other health care entities will not </w:t>
        </w:r>
      </w:ins>
      <w:del w:id="17" w:author="Brand, Vickie K" w:date="2022-08-12T13:24:00Z">
        <w:r w:rsidR="004A02BA" w:rsidDel="001A67A6">
          <w:delText xml:space="preserve">either </w:delText>
        </w:r>
        <w:r w:rsidR="00233D5F" w:rsidDel="001A67A6">
          <w:delText xml:space="preserve">no one else </w:delText>
        </w:r>
      </w:del>
      <w:del w:id="18" w:author="Brand, Vickie K" w:date="2022-08-12T13:25:00Z">
        <w:r w:rsidR="00233D5F" w:rsidDel="001A67A6">
          <w:delText>will</w:delText>
        </w:r>
      </w:del>
      <w:r w:rsidR="00233D5F">
        <w:t xml:space="preserve"> accept them or hospitals are </w:t>
      </w:r>
      <w:ins w:id="19" w:author="Brand, Vickie K" w:date="2022-08-12T13:25:00Z">
        <w:r w:rsidR="001A67A6">
          <w:t xml:space="preserve">discharging patients </w:t>
        </w:r>
      </w:ins>
      <w:del w:id="20" w:author="Brand, Vickie K" w:date="2022-08-12T13:25:00Z">
        <w:r w:rsidR="00233D5F" w:rsidDel="001A67A6">
          <w:delText xml:space="preserve">pushing </w:delText>
        </w:r>
        <w:r w:rsidR="00FB5D4E" w:rsidDel="001A67A6">
          <w:delText xml:space="preserve">patients </w:delText>
        </w:r>
        <w:r w:rsidR="00233D5F" w:rsidDel="001A67A6">
          <w:delText>out</w:delText>
        </w:r>
      </w:del>
      <w:r w:rsidR="00233D5F">
        <w:t xml:space="preserve"> quicker </w:t>
      </w:r>
      <w:ins w:id="21" w:author="Brand, Vickie K" w:date="2022-08-12T14:51:00Z">
        <w:r w:rsidR="007C2BA9">
          <w:t>for capacity issues</w:t>
        </w:r>
      </w:ins>
      <w:del w:id="22" w:author="Brand, Vickie K" w:date="2022-08-12T14:51:00Z">
        <w:r w:rsidR="00233D5F" w:rsidDel="007C2BA9">
          <w:delText>to open beds</w:delText>
        </w:r>
      </w:del>
      <w:r w:rsidR="00233D5F">
        <w:t>.</w:t>
      </w:r>
      <w:ins w:id="23" w:author="Brand, Vickie K" w:date="2022-08-12T13:26:00Z">
        <w:r w:rsidR="001A67A6">
          <w:t xml:space="preserve"> It is our recommendation that</w:t>
        </w:r>
      </w:ins>
      <w:r w:rsidR="00233D5F">
        <w:t xml:space="preserve"> CMS should </w:t>
      </w:r>
      <w:del w:id="24" w:author="Brand, Vickie K" w:date="2022-08-12T14:52:00Z">
        <w:r w:rsidR="00233D5F" w:rsidDel="007C2BA9">
          <w:delText>be</w:delText>
        </w:r>
      </w:del>
      <w:r w:rsidR="00233D5F">
        <w:t xml:space="preserve"> increa</w:t>
      </w:r>
      <w:ins w:id="25" w:author="Brand, Vickie K" w:date="2022-08-12T13:27:00Z">
        <w:r w:rsidR="001A67A6">
          <w:t>se</w:t>
        </w:r>
      </w:ins>
      <w:del w:id="26" w:author="Brand, Vickie K" w:date="2022-08-12T13:27:00Z">
        <w:r w:rsidR="00233D5F" w:rsidDel="001A67A6">
          <w:delText>sing</w:delText>
        </w:r>
      </w:del>
      <w:r w:rsidR="00233D5F">
        <w:t xml:space="preserve"> funding</w:t>
      </w:r>
      <w:r w:rsidR="00746FF3">
        <w:t xml:space="preserve"> to</w:t>
      </w:r>
      <w:r w:rsidR="00233D5F">
        <w:t xml:space="preserve"> </w:t>
      </w:r>
      <w:ins w:id="27" w:author="Brand, Vickie K" w:date="2022-08-12T13:26:00Z">
        <w:r w:rsidR="001A67A6">
          <w:t xml:space="preserve">home health </w:t>
        </w:r>
      </w:ins>
      <w:r w:rsidR="00233D5F">
        <w:t>agencies</w:t>
      </w:r>
      <w:ins w:id="28" w:author="Brand, Vickie K" w:date="2022-08-12T13:27:00Z">
        <w:r w:rsidR="001A67A6">
          <w:t xml:space="preserve"> in order to mee</w:t>
        </w:r>
        <w:r w:rsidR="007C2BA9">
          <w:t xml:space="preserve">t the </w:t>
        </w:r>
      </w:ins>
      <w:ins w:id="29" w:author="Brand, Vickie K" w:date="2022-08-12T14:53:00Z">
        <w:r w:rsidR="007C2BA9">
          <w:t xml:space="preserve">complex </w:t>
        </w:r>
      </w:ins>
      <w:ins w:id="30" w:author="Brand, Vickie K" w:date="2022-08-12T13:27:00Z">
        <w:r w:rsidR="007C2BA9">
          <w:t>medical needs of patients</w:t>
        </w:r>
      </w:ins>
      <w:ins w:id="31" w:author="Brand, Vickie K" w:date="2022-08-12T14:52:00Z">
        <w:r w:rsidR="007C2BA9">
          <w:t xml:space="preserve"> that we are seeing as an industry. </w:t>
        </w:r>
      </w:ins>
      <w:r w:rsidR="00233D5F">
        <w:t xml:space="preserve"> </w:t>
      </w:r>
      <w:ins w:id="32" w:author="Brand, Vickie K" w:date="2022-08-12T14:53:00Z">
        <w:r w:rsidR="007C2BA9">
          <w:t xml:space="preserve">Instead, CMS is proposing </w:t>
        </w:r>
      </w:ins>
      <w:del w:id="33" w:author="Brand, Vickie K" w:date="2022-08-12T14:53:00Z">
        <w:r w:rsidR="00233D5F" w:rsidDel="007C2BA9">
          <w:delText xml:space="preserve">for stepping up during this time, not </w:delText>
        </w:r>
        <w:r w:rsidR="00632905" w:rsidDel="007C2BA9">
          <w:delText xml:space="preserve">implementing </w:delText>
        </w:r>
      </w:del>
      <w:r w:rsidR="00632905">
        <w:t xml:space="preserve">payment cuts that would </w:t>
      </w:r>
      <w:r w:rsidR="00970F9B">
        <w:t>exacerba</w:t>
      </w:r>
      <w:r w:rsidR="00632905">
        <w:t>te</w:t>
      </w:r>
      <w:r w:rsidR="00970F9B">
        <w:t xml:space="preserve"> the already </w:t>
      </w:r>
      <w:r w:rsidR="00233D5F" w:rsidDel="00970F9B">
        <w:t>dire</w:t>
      </w:r>
      <w:r w:rsidR="00233D5F">
        <w:t xml:space="preserve"> situation</w:t>
      </w:r>
      <w:r w:rsidR="00233D5F" w:rsidDel="00970F9B">
        <w:t xml:space="preserve"> </w:t>
      </w:r>
      <w:r w:rsidR="00506EBF">
        <w:t xml:space="preserve">by </w:t>
      </w:r>
      <w:r w:rsidR="002F4C1F">
        <w:t xml:space="preserve">weakening the </w:t>
      </w:r>
      <w:r w:rsidR="004B64B3" w:rsidRPr="53EFCA69">
        <w:rPr>
          <w:rPrChange w:id="34" w:author="Brianna Lindell" w:date="2022-08-11T08:05:00Z">
            <w:rPr>
              <w:highlight w:val="cyan"/>
            </w:rPr>
          </w:rPrChange>
        </w:rPr>
        <w:t xml:space="preserve">ability of home health providers to meet the health care needs of </w:t>
      </w:r>
      <w:del w:id="35" w:author="Brand, Vickie K" w:date="2022-08-12T14:54:00Z">
        <w:r w:rsidR="004B64B3" w:rsidRPr="53EFCA69" w:rsidDel="007C2BA9">
          <w:rPr>
            <w:rPrChange w:id="36" w:author="Brianna Lindell" w:date="2022-08-11T08:05:00Z">
              <w:rPr>
                <w:highlight w:val="cyan"/>
              </w:rPr>
            </w:rPrChange>
          </w:rPr>
          <w:delText xml:space="preserve">post-acute </w:delText>
        </w:r>
      </w:del>
      <w:r w:rsidR="004B64B3" w:rsidRPr="53EFCA69">
        <w:rPr>
          <w:rPrChange w:id="37" w:author="Brianna Lindell" w:date="2022-08-11T08:05:00Z">
            <w:rPr>
              <w:highlight w:val="cyan"/>
            </w:rPr>
          </w:rPrChange>
        </w:rPr>
        <w:t>patients</w:t>
      </w:r>
      <w:r w:rsidR="00233D5F" w:rsidRPr="00082999" w:rsidDel="004B64B3">
        <w:t>.</w:t>
      </w:r>
    </w:p>
    <w:p w14:paraId="3F6D8371" w14:textId="77777777" w:rsidR="006D1243" w:rsidRDefault="006D1243" w:rsidP="009E134F">
      <w:pPr>
        <w:pStyle w:val="ListParagraph"/>
        <w:ind w:left="1440"/>
      </w:pPr>
    </w:p>
    <w:p w14:paraId="2F6803DB" w14:textId="31750603" w:rsidR="00DF64BC" w:rsidRDefault="00075E20">
      <w:del w:id="38" w:author="Brand, Vickie K" w:date="2022-08-12T14:54:00Z">
        <w:r w:rsidRPr="53EFCA69" w:rsidDel="007C2BA9">
          <w:rPr>
            <w:b/>
            <w:rPrChange w:id="39" w:author="Brianna Lindell" w:date="2022-08-11T08:05:00Z">
              <w:rPr>
                <w:highlight w:val="cyan"/>
              </w:rPr>
            </w:rPrChange>
          </w:rPr>
          <w:delText xml:space="preserve">Instead, </w:delText>
        </w:r>
      </w:del>
      <w:r w:rsidR="00DF64BC" w:rsidRPr="53EFCA69">
        <w:rPr>
          <w:b/>
          <w:rPrChange w:id="40" w:author="Brianna Lindell" w:date="2022-08-11T08:05:00Z">
            <w:rPr>
              <w:highlight w:val="cyan"/>
            </w:rPr>
          </w:rPrChange>
        </w:rPr>
        <w:t xml:space="preserve">MHCA strongly urges CMS to </w:t>
      </w:r>
      <w:r w:rsidR="00F263D3" w:rsidRPr="53EFCA69">
        <w:rPr>
          <w:b/>
          <w:rPrChange w:id="41" w:author="Brianna Lindell" w:date="2022-08-11T08:05:00Z">
            <w:rPr>
              <w:highlight w:val="cyan"/>
            </w:rPr>
          </w:rPrChange>
        </w:rPr>
        <w:t xml:space="preserve">take action in </w:t>
      </w:r>
      <w:r w:rsidR="00DF64BC" w:rsidRPr="53EFCA69">
        <w:rPr>
          <w:b/>
          <w:rPrChange w:id="42" w:author="Brianna Lindell" w:date="2022-08-11T08:05:00Z">
            <w:rPr>
              <w:highlight w:val="cyan"/>
            </w:rPr>
          </w:rPrChange>
        </w:rPr>
        <w:t>address</w:t>
      </w:r>
      <w:r w:rsidR="00F263D3" w:rsidRPr="53EFCA69">
        <w:rPr>
          <w:b/>
          <w:rPrChange w:id="43" w:author="Brianna Lindell" w:date="2022-08-11T08:05:00Z">
            <w:rPr>
              <w:highlight w:val="cyan"/>
            </w:rPr>
          </w:rPrChange>
        </w:rPr>
        <w:t>ing</w:t>
      </w:r>
      <w:r w:rsidR="00DF64BC" w:rsidRPr="53EFCA69">
        <w:rPr>
          <w:b/>
          <w:rPrChange w:id="44" w:author="Brianna Lindell" w:date="2022-08-11T08:05:00Z">
            <w:rPr>
              <w:highlight w:val="cyan"/>
            </w:rPr>
          </w:rPrChange>
        </w:rPr>
        <w:t xml:space="preserve"> the</w:t>
      </w:r>
      <w:r w:rsidR="002F4913" w:rsidRPr="53EFCA69">
        <w:rPr>
          <w:b/>
          <w:rPrChange w:id="45" w:author="Brianna Lindell" w:date="2022-08-11T08:05:00Z">
            <w:rPr>
              <w:highlight w:val="cyan"/>
            </w:rPr>
          </w:rPrChange>
        </w:rPr>
        <w:t xml:space="preserve"> root issue at hand: the</w:t>
      </w:r>
      <w:r w:rsidRPr="53EFCA69">
        <w:rPr>
          <w:b/>
          <w:rPrChange w:id="46" w:author="Brianna Lindell" w:date="2022-08-11T08:05:00Z">
            <w:rPr>
              <w:highlight w:val="cyan"/>
            </w:rPr>
          </w:rPrChange>
        </w:rPr>
        <w:t xml:space="preserve"> workforce shortage</w:t>
      </w:r>
      <w:r w:rsidR="00F263D3" w:rsidRPr="53EFCA69">
        <w:rPr>
          <w:b/>
          <w:rPrChange w:id="47" w:author="Brianna Lindell" w:date="2022-08-11T08:05:00Z">
            <w:rPr>
              <w:highlight w:val="cyan"/>
            </w:rPr>
          </w:rPrChange>
        </w:rPr>
        <w:t>.</w:t>
      </w:r>
      <w:r w:rsidR="00DF64BC" w:rsidRPr="53EFCA69">
        <w:rPr>
          <w:b/>
          <w:rPrChange w:id="48" w:author="Brianna Lindell" w:date="2022-08-11T08:05:00Z">
            <w:rPr>
              <w:highlight w:val="cyan"/>
            </w:rPr>
          </w:rPrChange>
        </w:rPr>
        <w:t xml:space="preserve"> </w:t>
      </w:r>
      <w:r w:rsidR="00477E90">
        <w:t>To provide accurate data for this letter, MHCA s</w:t>
      </w:r>
      <w:r w:rsidR="00DF64BC">
        <w:t>urv</w:t>
      </w:r>
      <w:r w:rsidR="00477E90">
        <w:t xml:space="preserve">eyed its </w:t>
      </w:r>
      <w:ins w:id="49" w:author="Brand, Vickie K" w:date="2022-08-12T14:59:00Z">
        <w:r w:rsidR="007C2BA9">
          <w:t xml:space="preserve">provider </w:t>
        </w:r>
      </w:ins>
      <w:r w:rsidR="00DF64BC">
        <w:t>members</w:t>
      </w:r>
      <w:r w:rsidR="00E85089">
        <w:t>,</w:t>
      </w:r>
      <w:r w:rsidR="00DF64BC">
        <w:t xml:space="preserve"> </w:t>
      </w:r>
      <w:ins w:id="50" w:author="Brand, Vickie K" w:date="2022-08-12T15:00:00Z">
        <w:r w:rsidR="007C2BA9">
          <w:t xml:space="preserve">which included HHA’s </w:t>
        </w:r>
      </w:ins>
      <w:del w:id="51" w:author="Brand, Vickie K" w:date="2022-08-12T15:00:00Z">
        <w:r w:rsidR="00DF64BC" w:rsidDel="007C2BA9">
          <w:delText xml:space="preserve">all </w:delText>
        </w:r>
        <w:r w:rsidR="00E85089" w:rsidDel="007C2BA9">
          <w:delText xml:space="preserve">of which </w:delText>
        </w:r>
        <w:r w:rsidR="00DF64BC" w:rsidDel="007C2BA9">
          <w:delText>have a</w:delText>
        </w:r>
      </w:del>
      <w:ins w:id="52" w:author="Brand, Vickie K" w:date="2022-08-12T15:00:00Z">
        <w:r w:rsidR="007C2BA9">
          <w:t>with</w:t>
        </w:r>
      </w:ins>
      <w:r w:rsidR="00DF64BC">
        <w:t xml:space="preserve"> different</w:t>
      </w:r>
      <w:r w:rsidR="009B3735">
        <w:t xml:space="preserve"> patient</w:t>
      </w:r>
      <w:r w:rsidR="00DF64BC">
        <w:t xml:space="preserve"> landscape</w:t>
      </w:r>
      <w:ins w:id="53" w:author="Brand, Vickie K" w:date="2022-08-12T15:01:00Z">
        <w:r w:rsidR="00B2474B">
          <w:t>s</w:t>
        </w:r>
      </w:ins>
      <w:r w:rsidR="00DF64BC">
        <w:t xml:space="preserve"> and area</w:t>
      </w:r>
      <w:ins w:id="54" w:author="Brand, Vickie K" w:date="2022-08-12T15:01:00Z">
        <w:r w:rsidR="00B2474B">
          <w:t>s</w:t>
        </w:r>
      </w:ins>
      <w:r w:rsidR="00DF64BC">
        <w:t xml:space="preserve"> </w:t>
      </w:r>
      <w:r w:rsidR="009B3735">
        <w:t>of service</w:t>
      </w:r>
      <w:r w:rsidR="00DF64BC">
        <w:t xml:space="preserve"> (urban vs rural)</w:t>
      </w:r>
      <w:r w:rsidR="00E85089">
        <w:t>.</w:t>
      </w:r>
      <w:r w:rsidR="00DF64BC">
        <w:t xml:space="preserve"> </w:t>
      </w:r>
      <w:r w:rsidR="00D35DBC">
        <w:t xml:space="preserve">The results </w:t>
      </w:r>
      <w:r w:rsidR="00DF64BC">
        <w:t>showed the following:</w:t>
      </w:r>
      <w:r w:rsidR="00DF64BC">
        <w:tab/>
      </w:r>
    </w:p>
    <w:p w14:paraId="7AE9D98C" w14:textId="30DA8FBB" w:rsidR="00215D6E" w:rsidRDefault="00DF64BC" w:rsidP="53EFCA69">
      <w:pPr>
        <w:pStyle w:val="ListParagraph"/>
        <w:numPr>
          <w:ilvl w:val="0"/>
          <w:numId w:val="4"/>
        </w:numPr>
      </w:pPr>
      <w:r>
        <w:lastRenderedPageBreak/>
        <w:t xml:space="preserve">On average, 23% of </w:t>
      </w:r>
      <w:r w:rsidR="00A34607">
        <w:t xml:space="preserve">agencies’ </w:t>
      </w:r>
      <w:r w:rsidR="00FB5D4E">
        <w:t xml:space="preserve">staff </w:t>
      </w:r>
      <w:r>
        <w:t xml:space="preserve">positions </w:t>
      </w:r>
      <w:r w:rsidR="00795698">
        <w:t xml:space="preserve">are </w:t>
      </w:r>
      <w:r>
        <w:t>unfilled</w:t>
      </w:r>
      <w:r w:rsidR="00D55DEA">
        <w:t xml:space="preserve">, </w:t>
      </w:r>
      <w:r w:rsidR="00795698">
        <w:t>leading</w:t>
      </w:r>
      <w:r>
        <w:t xml:space="preserve"> to, on average, </w:t>
      </w:r>
      <w:r w:rsidR="008E61CE">
        <w:t>over 25% of patients</w:t>
      </w:r>
      <w:ins w:id="55" w:author="Brand, Vickie K" w:date="2022-08-12T15:02:00Z">
        <w:r w:rsidR="00B2474B">
          <w:t xml:space="preserve"> referrals</w:t>
        </w:r>
      </w:ins>
      <w:r w:rsidR="008E61CE">
        <w:t xml:space="preserve"> being turned away</w:t>
      </w:r>
      <w:ins w:id="56" w:author="Brand, Vickie K" w:date="2022-08-12T15:02:00Z">
        <w:r w:rsidR="00B2474B">
          <w:t xml:space="preserve"> by the home health agency. </w:t>
        </w:r>
      </w:ins>
      <w:del w:id="57" w:author="Brand, Vickie K" w:date="2022-08-12T15:02:00Z">
        <w:r w:rsidR="008E61CE" w:rsidDel="00B2474B">
          <w:delText xml:space="preserve"> </w:delText>
        </w:r>
      </w:del>
      <w:del w:id="58" w:author="Brand, Vickie K" w:date="2022-08-12T15:03:00Z">
        <w:r w:rsidR="008E61CE" w:rsidDel="00B2474B">
          <w:delText xml:space="preserve">from the care they desperately need. </w:delText>
        </w:r>
      </w:del>
      <w:r w:rsidR="00795698">
        <w:t xml:space="preserve">This results in longer </w:t>
      </w:r>
      <w:r w:rsidR="008E61CE">
        <w:t>hospital/</w:t>
      </w:r>
      <w:r w:rsidR="00FB5D4E">
        <w:t xml:space="preserve">TCU </w:t>
      </w:r>
      <w:r w:rsidR="008E61CE">
        <w:t>stays</w:t>
      </w:r>
      <w:r w:rsidR="00596D28">
        <w:t xml:space="preserve"> and </w:t>
      </w:r>
      <w:r w:rsidR="001350E8">
        <w:t>higher expenditures of Medicare funds.</w:t>
      </w:r>
      <w:r w:rsidR="008E61CE">
        <w:t xml:space="preserve"> </w:t>
      </w:r>
      <w:r w:rsidR="00B22D45">
        <w:t xml:space="preserve">If patients </w:t>
      </w:r>
      <w:ins w:id="59" w:author="Brand, Vickie K" w:date="2022-08-12T15:04:00Z">
        <w:r w:rsidR="00B2474B">
          <w:t xml:space="preserve">discharge to </w:t>
        </w:r>
      </w:ins>
      <w:del w:id="60" w:author="Brand, Vickie K" w:date="2022-08-12T15:04:00Z">
        <w:r w:rsidR="003A65FD" w:rsidDel="00B2474B">
          <w:delText xml:space="preserve">return </w:delText>
        </w:r>
      </w:del>
      <w:r w:rsidR="003A65FD">
        <w:t xml:space="preserve">home </w:t>
      </w:r>
      <w:r w:rsidR="00040322">
        <w:t>following inpatient stays and ca</w:t>
      </w:r>
      <w:r w:rsidR="00DF186E">
        <w:t xml:space="preserve">nnot secure the care they require, </w:t>
      </w:r>
      <w:r w:rsidR="00DB513D">
        <w:t>the risk of re-hospitalization increases</w:t>
      </w:r>
      <w:r w:rsidR="00597383">
        <w:t xml:space="preserve">, which again results in worsened patient outcomes and higher Medicare </w:t>
      </w:r>
      <w:r w:rsidR="001A7757">
        <w:t>spending.</w:t>
      </w:r>
      <w:r w:rsidR="00695216">
        <w:t xml:space="preserve"> </w:t>
      </w:r>
      <w:r w:rsidR="00900364">
        <w:t>Being forced to turn</w:t>
      </w:r>
      <w:r w:rsidR="006D1243">
        <w:t xml:space="preserve"> down referrals has a negative</w:t>
      </w:r>
      <w:ins w:id="61" w:author="Brand, Vickie K" w:date="2022-08-12T15:05:00Z">
        <w:r w:rsidR="00B2474B">
          <w:t xml:space="preserve"> financial</w:t>
        </w:r>
      </w:ins>
      <w:r w:rsidR="006D1243">
        <w:t xml:space="preserve"> impact on </w:t>
      </w:r>
      <w:del w:id="62" w:author="Brand, Vickie K" w:date="2022-08-12T15:05:00Z">
        <w:r w:rsidR="006D1243" w:rsidDel="00B2474B">
          <w:delText>agencies</w:delText>
        </w:r>
        <w:r w:rsidR="00695216" w:rsidDel="00B2474B">
          <w:delText>’</w:delText>
        </w:r>
        <w:r w:rsidR="006D1243" w:rsidDel="00B2474B">
          <w:delText xml:space="preserve"> financials</w:delText>
        </w:r>
      </w:del>
      <w:ins w:id="63" w:author="Brand, Vickie K" w:date="2022-08-12T15:05:00Z">
        <w:r w:rsidR="00B2474B">
          <w:t>HHA’s</w:t>
        </w:r>
      </w:ins>
      <w:r w:rsidR="003961EC">
        <w:t xml:space="preserve">, </w:t>
      </w:r>
      <w:ins w:id="64" w:author="Brand, Vickie K" w:date="2022-08-12T15:06:00Z">
        <w:r w:rsidR="00B2474B">
          <w:t xml:space="preserve">resulting in a loss of revenue estimated to be </w:t>
        </w:r>
      </w:ins>
      <w:del w:id="65" w:author="Brand, Vickie K" w:date="2022-08-12T15:06:00Z">
        <w:r w:rsidR="003961EC" w:rsidDel="00B2474B">
          <w:delText xml:space="preserve">leaving them </w:delText>
        </w:r>
        <w:r w:rsidR="000A619A" w:rsidDel="00B2474B">
          <w:delText>losing out on an average of</w:delText>
        </w:r>
        <w:r w:rsidR="006D1243" w:rsidDel="00B2474B">
          <w:delText xml:space="preserve"> </w:delText>
        </w:r>
      </w:del>
      <w:r w:rsidR="006D1243">
        <w:t>$300</w:t>
      </w:r>
      <w:r w:rsidR="000A619A">
        <w:t xml:space="preserve"> thousand per </w:t>
      </w:r>
      <w:r w:rsidR="006D1243">
        <w:t>month</w:t>
      </w:r>
      <w:ins w:id="66" w:author="Brand, Vickie K" w:date="2022-08-12T15:07:00Z">
        <w:r w:rsidR="00B2474B">
          <w:t>.</w:t>
        </w:r>
      </w:ins>
      <w:del w:id="67" w:author="Brand, Vickie K" w:date="2022-08-12T15:07:00Z">
        <w:r w:rsidR="006D1243" w:rsidDel="00B2474B">
          <w:delText xml:space="preserve"> in revenue.</w:delText>
        </w:r>
        <w:r w:rsidR="00215D6E" w:rsidDel="00B2474B">
          <w:delText xml:space="preserve"> </w:delText>
        </w:r>
      </w:del>
    </w:p>
    <w:p w14:paraId="28DF61C6" w14:textId="190783FE" w:rsidR="008E61CE" w:rsidRDefault="008E61CE" w:rsidP="53EFCA69">
      <w:pPr>
        <w:pStyle w:val="ListParagraph"/>
        <w:numPr>
          <w:ilvl w:val="0"/>
          <w:numId w:val="2"/>
        </w:numPr>
      </w:pPr>
      <w:del w:id="68" w:author="Brand, Vickie K" w:date="2022-08-12T15:07:00Z">
        <w:r w:rsidDel="00B2474B">
          <w:delText xml:space="preserve">Agencies are </w:delText>
        </w:r>
        <w:r w:rsidR="00EB2952" w:rsidDel="00B2474B">
          <w:delText>forced to have</w:delText>
        </w:r>
      </w:del>
      <w:ins w:id="69" w:author="Brand, Vickie K" w:date="2022-08-12T15:09:00Z">
        <w:r w:rsidR="00B2474B">
          <w:t>Many</w:t>
        </w:r>
      </w:ins>
      <w:ins w:id="70" w:author="Brand, Vickie K" w:date="2022-08-12T15:07:00Z">
        <w:r w:rsidR="00B2474B">
          <w:t xml:space="preserve"> HHA’s in MN have reported that, as a result of the staffing crisis, </w:t>
        </w:r>
      </w:ins>
      <w:del w:id="71" w:author="Brand, Vickie K" w:date="2022-08-12T15:08:00Z">
        <w:r w:rsidR="00EB2952" w:rsidDel="00B2474B">
          <w:delText xml:space="preserve"> </w:delText>
        </w:r>
      </w:del>
      <w:r>
        <w:t>clinicians</w:t>
      </w:r>
      <w:ins w:id="72" w:author="Brand, Vickie K" w:date="2022-08-12T15:08:00Z">
        <w:r w:rsidR="00B2474B">
          <w:t xml:space="preserve"> need to </w:t>
        </w:r>
      </w:ins>
      <w:r>
        <w:t xml:space="preserve"> work below their license type just to provide the care their patients need. </w:t>
      </w:r>
      <w:r w:rsidR="00EB2952">
        <w:t>A common example of this is an</w:t>
      </w:r>
      <w:r w:rsidR="007A0045">
        <w:t xml:space="preserve"> </w:t>
      </w:r>
      <w:r>
        <w:t>LPN or COTA working as a</w:t>
      </w:r>
      <w:ins w:id="73" w:author="Brand, Vickie K" w:date="2022-08-12T15:09:00Z">
        <w:r w:rsidR="00B2474B">
          <w:t xml:space="preserve"> home health aide </w:t>
        </w:r>
      </w:ins>
      <w:del w:id="74" w:author="Brand, Vickie K" w:date="2022-08-12T15:09:00Z">
        <w:r w:rsidDel="00B2474B">
          <w:delText>n HHA</w:delText>
        </w:r>
      </w:del>
      <w:r>
        <w:t xml:space="preserve"> to provide those services because they cannot fill th</w:t>
      </w:r>
      <w:r w:rsidR="00EB2952">
        <w:t>ese</w:t>
      </w:r>
      <w:r>
        <w:t xml:space="preserve"> position</w:t>
      </w:r>
      <w:r w:rsidR="00EB2952">
        <w:t>s</w:t>
      </w:r>
      <w:r>
        <w:t xml:space="preserve"> at their agency. </w:t>
      </w:r>
      <w:r w:rsidR="00EB2952">
        <w:t xml:space="preserve">This </w:t>
      </w:r>
      <w:r w:rsidR="001F4593">
        <w:t xml:space="preserve">trend is </w:t>
      </w:r>
      <w:r w:rsidR="00625B72">
        <w:t xml:space="preserve">worse </w:t>
      </w:r>
      <w:r>
        <w:t>at rural agencies where clinicians are more limited.</w:t>
      </w:r>
      <w:r w:rsidR="002D1777">
        <w:t xml:space="preserve"> It leads</w:t>
      </w:r>
      <w:r>
        <w:t xml:space="preserve"> to higher costs</w:t>
      </w:r>
      <w:r w:rsidR="002D1777">
        <w:t xml:space="preserve"> for</w:t>
      </w:r>
      <w:r>
        <w:t xml:space="preserve"> the agency </w:t>
      </w:r>
      <w:r w:rsidR="00215D6E">
        <w:t xml:space="preserve">(paying a higher wage for the care) </w:t>
      </w:r>
      <w:r>
        <w:t xml:space="preserve">in order to provide the quality of care that is expected and deserved. </w:t>
      </w:r>
      <w:ins w:id="75" w:author="Brand, Vickie K" w:date="2022-08-12T15:10:00Z">
        <w:r w:rsidR="00B2474B">
          <w:t xml:space="preserve">The payment cuts that CMS is proposing </w:t>
        </w:r>
      </w:ins>
      <w:ins w:id="76" w:author="Brand, Vickie K" w:date="2022-08-12T15:11:00Z">
        <w:r w:rsidR="00B2474B">
          <w:t xml:space="preserve">will </w:t>
        </w:r>
        <w:r w:rsidR="00A9006A">
          <w:t>add another layer of financial burden</w:t>
        </w:r>
      </w:ins>
      <w:ins w:id="77" w:author="Brand, Vickie K" w:date="2022-08-12T15:12:00Z">
        <w:r w:rsidR="00A9006A">
          <w:t xml:space="preserve"> to home health agencies that are</w:t>
        </w:r>
      </w:ins>
      <w:ins w:id="78" w:author="Brand, Vickie K" w:date="2022-08-12T15:13:00Z">
        <w:r w:rsidR="00A9006A">
          <w:t xml:space="preserve"> already </w:t>
        </w:r>
      </w:ins>
      <w:ins w:id="79" w:author="Brand, Vickie K" w:date="2022-08-12T15:12:00Z">
        <w:r w:rsidR="00A9006A">
          <w:t xml:space="preserve"> struggling with unanticipated and unpredictable staffing challenges. </w:t>
        </w:r>
      </w:ins>
      <w:del w:id="80" w:author="Brand, Vickie K" w:date="2022-08-12T15:13:00Z">
        <w:r w:rsidDel="00A9006A">
          <w:delText xml:space="preserve">Making more </w:delText>
        </w:r>
        <w:r w:rsidR="003F4214" w:rsidDel="00A9006A">
          <w:delText xml:space="preserve">payment </w:delText>
        </w:r>
        <w:r w:rsidDel="00A9006A">
          <w:delText xml:space="preserve">cuts will not </w:delText>
        </w:r>
        <w:r w:rsidR="006D1243" w:rsidDel="00A9006A">
          <w:delText>financially allow agencies to do this</w:delText>
        </w:r>
        <w:r w:rsidR="003F4214" w:rsidDel="00A9006A">
          <w:delText>,</w:delText>
        </w:r>
        <w:r w:rsidR="006D1243" w:rsidDel="00A9006A">
          <w:delText xml:space="preserve"> further impact</w:delText>
        </w:r>
        <w:r w:rsidR="003F4214" w:rsidDel="00A9006A">
          <w:delText>ing</w:delText>
        </w:r>
        <w:r w:rsidR="006D1243" w:rsidDel="00A9006A">
          <w:delText xml:space="preserve"> patient care and access</w:delText>
        </w:r>
        <w:r w:rsidR="003F4214" w:rsidDel="00A9006A">
          <w:delText>.</w:delText>
        </w:r>
      </w:del>
    </w:p>
    <w:p w14:paraId="2D3269EA" w14:textId="6BF2416C" w:rsidR="00477E90" w:rsidRDefault="00AE66CC" w:rsidP="53EFCA69">
      <w:pPr>
        <w:pStyle w:val="ListParagraph"/>
        <w:numPr>
          <w:ilvl w:val="0"/>
          <w:numId w:val="4"/>
        </w:numPr>
      </w:pPr>
      <w:r>
        <w:t>Agencies in MN are closing due to the workforce challenges</w:t>
      </w:r>
      <w:r w:rsidR="00871D78">
        <w:t>,</w:t>
      </w:r>
      <w:r>
        <w:t xml:space="preserve"> and the increase</w:t>
      </w:r>
      <w:r w:rsidR="00871D78">
        <w:t>d</w:t>
      </w:r>
      <w:r>
        <w:t xml:space="preserve"> cost of doing business without the necessary reimbursement </w:t>
      </w:r>
      <w:r w:rsidR="00262983">
        <w:t xml:space="preserve">will </w:t>
      </w:r>
      <w:r w:rsidR="00AA16E2">
        <w:t>lead to more closures.</w:t>
      </w:r>
      <w:r w:rsidR="00C47303">
        <w:t xml:space="preserve"> </w:t>
      </w:r>
      <w:r>
        <w:t>Three Medicare</w:t>
      </w:r>
      <w:r w:rsidR="00C47303">
        <w:t>-</w:t>
      </w:r>
      <w:r>
        <w:t xml:space="preserve">certified agencies have closed their </w:t>
      </w:r>
      <w:r w:rsidR="00C47303">
        <w:t>doors</w:t>
      </w:r>
      <w:r>
        <w:t xml:space="preserve"> in MN this year alone</w:t>
      </w:r>
      <w:r w:rsidR="005C5957">
        <w:t xml:space="preserve">, all of which cited workforce challenges as the main </w:t>
      </w:r>
      <w:r w:rsidR="00B97187">
        <w:t>contributor.</w:t>
      </w:r>
      <w:r>
        <w:t xml:space="preserve"> </w:t>
      </w:r>
      <w:r w:rsidR="00477E90">
        <w:t>MHCA</w:t>
      </w:r>
      <w:r w:rsidR="001135FA">
        <w:t>’s</w:t>
      </w:r>
      <w:r w:rsidR="00477E90">
        <w:t xml:space="preserve"> survey of members shows an average increase in wages of over 5% in the last year. Agencies cannot keep up with the rising costs as is; let alone if CMS cuts rates even further. </w:t>
      </w:r>
      <w:r w:rsidR="00F334BB">
        <w:t>Additionally, s</w:t>
      </w:r>
      <w:r w:rsidR="00477E90">
        <w:t xml:space="preserve">taff burnout is </w:t>
      </w:r>
      <w:del w:id="81" w:author="Brand, Vickie K" w:date="2022-08-12T15:15:00Z">
        <w:r w:rsidR="00477E90" w:rsidDel="00A9006A">
          <w:delText xml:space="preserve">high </w:delText>
        </w:r>
      </w:del>
      <w:ins w:id="82" w:author="Brand, Vickie K" w:date="2022-08-12T15:15:00Z">
        <w:r w:rsidR="00A9006A">
          <w:t>at an all-time high</w:t>
        </w:r>
        <w:r w:rsidR="00A9006A">
          <w:t xml:space="preserve"> </w:t>
        </w:r>
      </w:ins>
      <w:r w:rsidR="00477E90">
        <w:t xml:space="preserve">due to </w:t>
      </w:r>
      <w:r w:rsidR="00F334BB">
        <w:t xml:space="preserve">COVID-19 </w:t>
      </w:r>
      <w:r w:rsidR="00477E90">
        <w:t xml:space="preserve">and the demands it </w:t>
      </w:r>
      <w:r w:rsidR="00F334BB">
        <w:t>has taken</w:t>
      </w:r>
      <w:r w:rsidR="00491D96">
        <w:t xml:space="preserve"> on employees</w:t>
      </w:r>
      <w:r w:rsidR="00477E90">
        <w:t xml:space="preserve">. </w:t>
      </w:r>
      <w:del w:id="83" w:author="Brand, Vickie K" w:date="2022-08-12T15:16:00Z">
        <w:r w:rsidR="00477E90" w:rsidDel="00A9006A">
          <w:delText xml:space="preserve">Agencies </w:delText>
        </w:r>
      </w:del>
      <w:ins w:id="84" w:author="Brand, Vickie K" w:date="2022-08-12T15:16:00Z">
        <w:r w:rsidR="00A9006A">
          <w:t>HHA’s</w:t>
        </w:r>
        <w:r w:rsidR="00A9006A">
          <w:t xml:space="preserve"> </w:t>
        </w:r>
      </w:ins>
      <w:r w:rsidR="00477E90">
        <w:t xml:space="preserve">are paying </w:t>
      </w:r>
      <w:ins w:id="85" w:author="Brand, Vickie K" w:date="2022-08-12T15:16:00Z">
        <w:r w:rsidR="00A9006A">
          <w:t xml:space="preserve">high </w:t>
        </w:r>
      </w:ins>
      <w:r w:rsidR="00477E90">
        <w:t xml:space="preserve">incentives to keep staff </w:t>
      </w:r>
      <w:del w:id="86" w:author="Brand, Vickie K" w:date="2022-08-12T15:17:00Z">
        <w:r w:rsidR="00477E90" w:rsidDel="00A9006A">
          <w:delText xml:space="preserve">working </w:delText>
        </w:r>
      </w:del>
      <w:ins w:id="87" w:author="Brand, Vickie K" w:date="2022-08-12T15:17:00Z">
        <w:r w:rsidR="00A9006A">
          <w:t>from leaving,</w:t>
        </w:r>
        <w:r w:rsidR="00A9006A">
          <w:t xml:space="preserve"> </w:t>
        </w:r>
      </w:ins>
      <w:r w:rsidR="00477E90">
        <w:t xml:space="preserve">and that </w:t>
      </w:r>
      <w:r w:rsidR="00F334BB">
        <w:t>has</w:t>
      </w:r>
      <w:r w:rsidR="00477E90">
        <w:t xml:space="preserve"> still not </w:t>
      </w:r>
      <w:r w:rsidR="00F334BB">
        <w:t xml:space="preserve">proved to be </w:t>
      </w:r>
      <w:r w:rsidR="00477E90">
        <w:t xml:space="preserve">enough to </w:t>
      </w:r>
      <w:r w:rsidR="00F334BB">
        <w:t xml:space="preserve">retain </w:t>
      </w:r>
      <w:r w:rsidR="00477E90">
        <w:t>staff</w:t>
      </w:r>
      <w:r w:rsidR="008C1F89">
        <w:t xml:space="preserve">. </w:t>
      </w:r>
      <w:r w:rsidR="000F6AFF">
        <w:t>Agencies are paying an average of</w:t>
      </w:r>
      <w:r w:rsidR="00477E90">
        <w:t xml:space="preserve"> </w:t>
      </w:r>
      <w:r w:rsidR="008C1F89">
        <w:t xml:space="preserve">$11,500 </w:t>
      </w:r>
      <w:r w:rsidR="000F6AFF">
        <w:t xml:space="preserve">in additional costs </w:t>
      </w:r>
      <w:r w:rsidR="004D4E26">
        <w:t xml:space="preserve">each month </w:t>
      </w:r>
      <w:commentRangeStart w:id="88"/>
      <w:r w:rsidR="008C1F89">
        <w:t xml:space="preserve">this year </w:t>
      </w:r>
      <w:commentRangeEnd w:id="88"/>
      <w:r w:rsidR="00A9006A">
        <w:rPr>
          <w:rStyle w:val="CommentReference"/>
        </w:rPr>
        <w:commentReference w:id="88"/>
      </w:r>
      <w:r w:rsidR="008C1F89">
        <w:t xml:space="preserve">to keep staff working and to provide the care </w:t>
      </w:r>
      <w:r w:rsidR="000F6AFF">
        <w:t xml:space="preserve">patients </w:t>
      </w:r>
      <w:r w:rsidR="008C1F89">
        <w:t xml:space="preserve">so desperately need. </w:t>
      </w:r>
    </w:p>
    <w:p w14:paraId="67C5EC3E" w14:textId="47160669" w:rsidR="00A47E4C" w:rsidRPr="00A47E4C" w:rsidRDefault="0015695B" w:rsidP="53EFCA69">
      <w:pPr>
        <w:pStyle w:val="ListParagraph"/>
        <w:numPr>
          <w:ilvl w:val="0"/>
          <w:numId w:val="4"/>
        </w:numPr>
      </w:pPr>
      <w:r w:rsidRPr="53EFCA69">
        <w:rPr>
          <w:b/>
          <w:rPrChange w:id="89" w:author="Brianna Lindell" w:date="2022-08-11T08:05:00Z">
            <w:rPr/>
          </w:rPrChange>
        </w:rPr>
        <w:t>MHCA</w:t>
      </w:r>
      <w:r w:rsidR="00A47E4C" w:rsidRPr="53EFCA69" w:rsidDel="0015695B">
        <w:rPr>
          <w:b/>
          <w:rPrChange w:id="90" w:author="Brianna Lindell" w:date="2022-08-11T08:05:00Z">
            <w:rPr/>
          </w:rPrChange>
        </w:rPr>
        <w:t xml:space="preserve"> </w:t>
      </w:r>
      <w:r w:rsidR="00A7627F" w:rsidRPr="53EFCA69">
        <w:rPr>
          <w:b/>
          <w:rPrChange w:id="91" w:author="Brianna Lindell" w:date="2022-08-11T08:05:00Z">
            <w:rPr/>
          </w:rPrChange>
        </w:rPr>
        <w:t>suggests</w:t>
      </w:r>
      <w:r w:rsidR="000B6898" w:rsidRPr="53EFCA69">
        <w:rPr>
          <w:b/>
          <w:rPrChange w:id="92" w:author="Brianna Lindell" w:date="2022-08-11T08:05:00Z">
            <w:rPr/>
          </w:rPrChange>
        </w:rPr>
        <w:t xml:space="preserve"> </w:t>
      </w:r>
      <w:r w:rsidR="009F297B" w:rsidRPr="53EFCA69">
        <w:rPr>
          <w:b/>
          <w:rPrChange w:id="93" w:author="Brianna Lindell" w:date="2022-08-11T08:05:00Z">
            <w:rPr/>
          </w:rPrChange>
        </w:rPr>
        <w:t xml:space="preserve">that CMS reimburse home health agencies for telehealth </w:t>
      </w:r>
      <w:r w:rsidR="00A47E4C" w:rsidRPr="53EFCA69">
        <w:rPr>
          <w:b/>
          <w:rPrChange w:id="94" w:author="Brianna Lindell" w:date="2022-08-11T08:05:00Z">
            <w:rPr/>
          </w:rPrChange>
        </w:rPr>
        <w:t>to address the workforce shortage</w:t>
      </w:r>
      <w:r w:rsidR="00A47E4C" w:rsidRPr="53EFCA69">
        <w:rPr>
          <w:b/>
          <w:bCs/>
          <w:rPrChange w:id="95" w:author="Brianna Lindell" w:date="2022-08-10T14:19:00Z">
            <w:rPr/>
          </w:rPrChange>
        </w:rPr>
        <w:t>.</w:t>
      </w:r>
      <w:r w:rsidR="000365FB">
        <w:t xml:space="preserve"> </w:t>
      </w:r>
      <w:r w:rsidR="00A47E4C" w:rsidRPr="00A47E4C">
        <w:t>Agencies have successfully used telehealth services throughout the COVID</w:t>
      </w:r>
      <w:r w:rsidR="000365FB">
        <w:t>-19</w:t>
      </w:r>
      <w:r w:rsidR="00A47E4C" w:rsidRPr="00A47E4C">
        <w:t xml:space="preserve"> PHE to monitor and care for patients but</w:t>
      </w:r>
      <w:r w:rsidR="00F576BA">
        <w:t xml:space="preserve"> have done so</w:t>
      </w:r>
      <w:r w:rsidR="00A47E4C" w:rsidRPr="00A47E4C">
        <w:t xml:space="preserve"> without being </w:t>
      </w:r>
      <w:del w:id="96" w:author="Brand, Vickie K" w:date="2022-08-12T15:19:00Z">
        <w:r w:rsidR="00A47E4C" w:rsidRPr="00A47E4C" w:rsidDel="00A9006A">
          <w:delText xml:space="preserve">fully </w:delText>
        </w:r>
      </w:del>
      <w:r w:rsidR="00A47E4C" w:rsidRPr="00A47E4C">
        <w:t>reimbursed for these services. Telehealth has great potential to assist with caring for a growing population of patients that require more care, while at the same time dealing with the ongoing workforce shortage issues.</w:t>
      </w:r>
    </w:p>
    <w:p w14:paraId="2929822D" w14:textId="69CA701F" w:rsidR="00A47E4C" w:rsidRDefault="00A47E4C" w:rsidP="00A47E4C"/>
    <w:p w14:paraId="325F0A34" w14:textId="615FF35E" w:rsidR="005D71A1" w:rsidRPr="003E0FF7" w:rsidRDefault="00EC509F">
      <w:pPr>
        <w:rPr>
          <w:b/>
          <w:bCs/>
          <w:u w:val="single"/>
        </w:rPr>
      </w:pPr>
      <w:r w:rsidRPr="003E0FF7">
        <w:rPr>
          <w:b/>
          <w:bCs/>
          <w:u w:val="single"/>
        </w:rPr>
        <w:t>Market Basket Index</w:t>
      </w:r>
    </w:p>
    <w:p w14:paraId="59A97BF2" w14:textId="4FE3998F" w:rsidR="00D972E0" w:rsidRDefault="00EC509F" w:rsidP="53EFCA69">
      <w:pPr>
        <w:rPr>
          <w:ins w:id="97" w:author="Brianna Lindell" w:date="2022-08-10T14:26:00Z"/>
        </w:rPr>
      </w:pPr>
      <w:r w:rsidRPr="00DCC5CA">
        <w:rPr>
          <w:b/>
          <w:bCs/>
          <w:rPrChange w:id="98" w:author="Brianna Lindell" w:date="2022-08-11T08:05:00Z">
            <w:rPr>
              <w:highlight w:val="cyan"/>
            </w:rPr>
          </w:rPrChange>
        </w:rPr>
        <w:t xml:space="preserve">MHCA asks CMS to increase the proposed market basket index rate to </w:t>
      </w:r>
      <w:r w:rsidR="007349ED" w:rsidRPr="00DCC5CA">
        <w:rPr>
          <w:b/>
          <w:bCs/>
          <w:rPrChange w:id="99" w:author="Brianna Lindell" w:date="2022-08-11T08:05:00Z">
            <w:rPr>
              <w:highlight w:val="cyan"/>
            </w:rPr>
          </w:rPrChange>
        </w:rPr>
        <w:t xml:space="preserve">one that </w:t>
      </w:r>
      <w:r w:rsidR="00245944" w:rsidRPr="00DCC5CA">
        <w:rPr>
          <w:b/>
          <w:bCs/>
          <w:rPrChange w:id="100" w:author="Brianna Lindell" w:date="2022-08-11T08:05:00Z">
            <w:rPr>
              <w:highlight w:val="cyan"/>
            </w:rPr>
          </w:rPrChange>
        </w:rPr>
        <w:t xml:space="preserve">truly reflects the increase in </w:t>
      </w:r>
      <w:r w:rsidR="00D3475A" w:rsidRPr="00DCC5CA">
        <w:rPr>
          <w:b/>
          <w:bCs/>
          <w:rPrChange w:id="101" w:author="Brianna Lindell" w:date="2022-08-11T08:05:00Z">
            <w:rPr>
              <w:highlight w:val="cyan"/>
            </w:rPr>
          </w:rPrChange>
        </w:rPr>
        <w:t xml:space="preserve">the cost of doing </w:t>
      </w:r>
      <w:r w:rsidR="00D972E0" w:rsidRPr="00DCC5CA">
        <w:rPr>
          <w:b/>
          <w:bCs/>
          <w:rPrChange w:id="102" w:author="Brianna Lindell" w:date="2022-08-11T08:05:00Z">
            <w:rPr>
              <w:highlight w:val="cyan"/>
            </w:rPr>
          </w:rPrChange>
        </w:rPr>
        <w:t>business</w:t>
      </w:r>
      <w:del w:id="103" w:author="Brand, Vickie K" w:date="2022-08-12T15:20:00Z">
        <w:r w:rsidR="00D972E0" w:rsidRPr="00DCC5CA" w:rsidDel="00A9006A">
          <w:rPr>
            <w:b/>
            <w:bCs/>
            <w:rPrChange w:id="104" w:author="Brianna Lindell" w:date="2022-08-11T08:05:00Z">
              <w:rPr>
                <w:highlight w:val="cyan"/>
              </w:rPr>
            </w:rPrChange>
          </w:rPr>
          <w:delText xml:space="preserve"> that</w:delText>
        </w:r>
        <w:r w:rsidR="00245944" w:rsidRPr="00DCC5CA" w:rsidDel="00A9006A">
          <w:rPr>
            <w:b/>
            <w:bCs/>
            <w:rPrChange w:id="105" w:author="Brianna Lindell" w:date="2022-08-11T08:05:00Z">
              <w:rPr>
                <w:highlight w:val="cyan"/>
              </w:rPr>
            </w:rPrChange>
          </w:rPr>
          <w:delText xml:space="preserve"> is occurring</w:delText>
        </w:r>
      </w:del>
      <w:r w:rsidR="00245944" w:rsidRPr="00DCC5CA">
        <w:rPr>
          <w:b/>
          <w:bCs/>
          <w:rPrChange w:id="106" w:author="Brianna Lindell" w:date="2022-08-11T08:05:00Z">
            <w:rPr>
              <w:highlight w:val="cyan"/>
            </w:rPr>
          </w:rPrChange>
        </w:rPr>
        <w:t>.</w:t>
      </w:r>
      <w:r w:rsidR="00245944" w:rsidRPr="00DCC5CA">
        <w:rPr>
          <w:b/>
          <w:bCs/>
          <w:rPrChange w:id="107" w:author="Brianna Lindell" w:date="2022-08-11T08:05:00Z">
            <w:rPr/>
          </w:rPrChange>
        </w:rPr>
        <w:t xml:space="preserve"> </w:t>
      </w:r>
      <w:r w:rsidR="00B67054">
        <w:t>BLS data on labor cost increases in home health show a greater than 5% increase between 2021</w:t>
      </w:r>
      <w:r w:rsidR="00EA655F">
        <w:t xml:space="preserve"> </w:t>
      </w:r>
      <w:r w:rsidR="00B67054">
        <w:t>Q2 and 2022</w:t>
      </w:r>
      <w:r w:rsidR="00EA655F">
        <w:t xml:space="preserve"> </w:t>
      </w:r>
      <w:r w:rsidR="00B67054">
        <w:t xml:space="preserve">Q1. As stated earlier, </w:t>
      </w:r>
      <w:r w:rsidR="00244D86">
        <w:t xml:space="preserve">a </w:t>
      </w:r>
      <w:r w:rsidR="00B67054">
        <w:t xml:space="preserve">survey of our </w:t>
      </w:r>
      <w:r w:rsidR="00B67054">
        <w:lastRenderedPageBreak/>
        <w:t>members show</w:t>
      </w:r>
      <w:r w:rsidR="00244D86">
        <w:t>s</w:t>
      </w:r>
      <w:r w:rsidR="00B67054">
        <w:t xml:space="preserve"> the same increase. L</w:t>
      </w:r>
      <w:r w:rsidR="0090666F">
        <w:t>abor represents over 75% of home health costs.</w:t>
      </w:r>
      <w:r w:rsidR="00C37890">
        <w:t xml:space="preserve"> </w:t>
      </w:r>
      <w:r w:rsidR="00A565E0">
        <w:t>Other costs of doing business have also increased</w:t>
      </w:r>
      <w:r w:rsidR="00C37890">
        <w:t xml:space="preserve">, most notably among them </w:t>
      </w:r>
      <w:r w:rsidR="00865820">
        <w:t>are</w:t>
      </w:r>
      <w:r w:rsidR="00A565E0">
        <w:t xml:space="preserve"> PPE costs</w:t>
      </w:r>
      <w:r w:rsidR="00865820">
        <w:t xml:space="preserve"> that</w:t>
      </w:r>
      <w:r w:rsidR="00A565E0">
        <w:t xml:space="preserve"> have </w:t>
      </w:r>
      <w:r w:rsidR="00D3475A">
        <w:t xml:space="preserve">risen to unprecedented rates </w:t>
      </w:r>
      <w:r w:rsidR="00865820">
        <w:t xml:space="preserve">as a result of the COVID-19 PHE. </w:t>
      </w:r>
      <w:r w:rsidR="00222098" w:rsidRPr="00DCC5CA">
        <w:rPr>
          <w:b/>
          <w:bCs/>
          <w:u w:val="single"/>
        </w:rPr>
        <w:t xml:space="preserve">The rates </w:t>
      </w:r>
      <w:r w:rsidR="00E045C7" w:rsidRPr="00DCC5CA">
        <w:rPr>
          <w:b/>
          <w:bCs/>
          <w:u w:val="single"/>
        </w:rPr>
        <w:t xml:space="preserve">must reflect these </w:t>
      </w:r>
      <w:r w:rsidR="00903137" w:rsidRPr="00DCC5CA">
        <w:rPr>
          <w:b/>
          <w:bCs/>
          <w:u w:val="single"/>
        </w:rPr>
        <w:t>increased costs if agencies are to survive</w:t>
      </w:r>
      <w:r w:rsidR="00A565E0" w:rsidRPr="00DCC5CA">
        <w:rPr>
          <w:b/>
          <w:bCs/>
          <w:u w:val="single"/>
        </w:rPr>
        <w:t xml:space="preserve"> and </w:t>
      </w:r>
      <w:r w:rsidR="00903137" w:rsidRPr="00DCC5CA">
        <w:rPr>
          <w:b/>
          <w:bCs/>
          <w:u w:val="single"/>
        </w:rPr>
        <w:t xml:space="preserve">provide care to all who </w:t>
      </w:r>
      <w:r w:rsidR="00A565E0" w:rsidRPr="00DCC5CA">
        <w:rPr>
          <w:b/>
          <w:bCs/>
          <w:u w:val="single"/>
        </w:rPr>
        <w:t xml:space="preserve">need </w:t>
      </w:r>
      <w:r w:rsidR="00903137" w:rsidRPr="00DCC5CA">
        <w:rPr>
          <w:b/>
          <w:bCs/>
          <w:u w:val="single"/>
        </w:rPr>
        <w:t>it.</w:t>
      </w:r>
      <w:r w:rsidR="00903137">
        <w:t xml:space="preserve"> </w:t>
      </w:r>
      <w:commentRangeStart w:id="108"/>
      <w:commentRangeStart w:id="109"/>
      <w:commentRangeStart w:id="110"/>
      <w:del w:id="111" w:author="Brand, Vickie K" w:date="2022-08-12T15:21:00Z">
        <w:r w:rsidDel="007D5344">
          <w:delText>Transportation</w:delText>
        </w:r>
      </w:del>
      <w:ins w:id="112" w:author="Kathy Messerli" w:date="2022-08-11T17:51:00Z">
        <w:del w:id="113" w:author="Brand, Vickie K" w:date="2022-08-12T15:21:00Z">
          <w:r w:rsidR="000E7004" w:rsidDel="007D5344">
            <w:delText>Travel</w:delText>
          </w:r>
        </w:del>
      </w:ins>
      <w:del w:id="114" w:author="Brand, Vickie K" w:date="2022-08-12T15:21:00Z">
        <w:r w:rsidR="000E7004" w:rsidDel="007D5344">
          <w:delText xml:space="preserve"> </w:delText>
        </w:r>
      </w:del>
      <w:ins w:id="115" w:author="Brand, Vickie K" w:date="2022-08-12T15:21:00Z">
        <w:r w:rsidR="007D5344">
          <w:t xml:space="preserve">Mileage reimbursement </w:t>
        </w:r>
      </w:ins>
      <w:del w:id="116" w:author="Brand, Vickie K" w:date="2022-08-12T15:21:00Z">
        <w:r w:rsidR="000E7004" w:rsidDel="007D5344">
          <w:delText xml:space="preserve">cost </w:delText>
        </w:r>
      </w:del>
      <w:r w:rsidR="000E7004">
        <w:t>increase</w:t>
      </w:r>
      <w:r w:rsidR="00903137">
        <w:t>s</w:t>
      </w:r>
      <w:r w:rsidR="000E7004">
        <w:t xml:space="preserve"> alone are greater than the 3.3% proposed rate </w:t>
      </w:r>
      <w:commentRangeStart w:id="117"/>
      <w:commentRangeStart w:id="118"/>
      <w:r w:rsidR="000E7004">
        <w:t>increase</w:t>
      </w:r>
      <w:commentRangeEnd w:id="117"/>
      <w:r>
        <w:rPr>
          <w:rStyle w:val="CommentReference"/>
        </w:rPr>
        <w:commentReference w:id="117"/>
      </w:r>
      <w:commentRangeEnd w:id="118"/>
      <w:r>
        <w:rPr>
          <w:rStyle w:val="CommentReference"/>
        </w:rPr>
        <w:commentReference w:id="118"/>
      </w:r>
      <w:commentRangeEnd w:id="108"/>
      <w:r>
        <w:rPr>
          <w:rStyle w:val="CommentReference"/>
        </w:rPr>
        <w:commentReference w:id="108"/>
      </w:r>
      <w:commentRangeEnd w:id="109"/>
      <w:r>
        <w:rPr>
          <w:rStyle w:val="CommentReference"/>
        </w:rPr>
        <w:commentReference w:id="109"/>
      </w:r>
      <w:commentRangeEnd w:id="110"/>
      <w:r>
        <w:rPr>
          <w:rStyle w:val="CommentReference"/>
        </w:rPr>
        <w:commentReference w:id="110"/>
      </w:r>
      <w:r w:rsidR="00903137">
        <w:t>, and i</w:t>
      </w:r>
      <w:r w:rsidR="00D972E0">
        <w:t xml:space="preserve">nflation is currently playing a </w:t>
      </w:r>
      <w:r w:rsidR="00D82CF4">
        <w:t xml:space="preserve">large </w:t>
      </w:r>
      <w:r w:rsidR="00D972E0">
        <w:t xml:space="preserve">role in this. </w:t>
      </w:r>
      <w:commentRangeStart w:id="122"/>
      <w:r w:rsidR="00970DFE">
        <w:t>This should be reflected in the m</w:t>
      </w:r>
      <w:r w:rsidR="00504A99">
        <w:t xml:space="preserve">arket basket rate </w:t>
      </w:r>
      <w:r w:rsidR="00970DFE">
        <w:t>as well</w:t>
      </w:r>
      <w:r w:rsidR="00504A99">
        <w:t xml:space="preserve">. </w:t>
      </w:r>
      <w:commentRangeEnd w:id="122"/>
      <w:r>
        <w:rPr>
          <w:rStyle w:val="CommentReference"/>
        </w:rPr>
        <w:commentReference w:id="122"/>
      </w:r>
    </w:p>
    <w:p w14:paraId="05669C36" w14:textId="06F7CAE6" w:rsidR="53EFCA69" w:rsidRDefault="53EFCA69" w:rsidP="53EFCA69"/>
    <w:p w14:paraId="768582C5" w14:textId="77777777" w:rsidR="00DE4F76" w:rsidRDefault="00DE4F76" w:rsidP="53EFCA69">
      <w:pPr>
        <w:rPr>
          <w:b/>
          <w:bCs/>
          <w:u w:val="single"/>
        </w:rPr>
      </w:pPr>
      <w:r>
        <w:rPr>
          <w:b/>
          <w:bCs/>
          <w:u w:val="single"/>
        </w:rPr>
        <w:t>Home Health Quality Reporting Program (HH QRP)</w:t>
      </w:r>
    </w:p>
    <w:p w14:paraId="575B996C" w14:textId="35737FB3" w:rsidR="00DF453B" w:rsidRDefault="004E7D57" w:rsidP="53EFCA69">
      <w:r w:rsidRPr="00DCC5CA">
        <w:rPr>
          <w:b/>
          <w:bCs/>
        </w:rPr>
        <w:t xml:space="preserve">MHCA </w:t>
      </w:r>
      <w:ins w:id="124" w:author="Brand, Vickie K" w:date="2022-08-12T15:24:00Z">
        <w:r w:rsidR="007D5344">
          <w:rPr>
            <w:b/>
            <w:bCs/>
          </w:rPr>
          <w:t xml:space="preserve">does not agree with the CMS proposal to require the </w:t>
        </w:r>
      </w:ins>
      <w:ins w:id="125" w:author="Brand, Vickie K" w:date="2022-08-12T15:25:00Z">
        <w:r w:rsidR="007D5344">
          <w:rPr>
            <w:b/>
            <w:bCs/>
          </w:rPr>
          <w:t xml:space="preserve">collection of OASIS data for all patients </w:t>
        </w:r>
      </w:ins>
      <w:ins w:id="126" w:author="Brand, Vickie K" w:date="2022-08-12T15:26:00Z">
        <w:r w:rsidR="007D5344">
          <w:rPr>
            <w:b/>
            <w:bCs/>
          </w:rPr>
          <w:t xml:space="preserve">beginning with CY 2025. </w:t>
        </w:r>
      </w:ins>
      <w:del w:id="127" w:author="Brand, Vickie K" w:date="2022-08-12T15:26:00Z">
        <w:r w:rsidRPr="00DCC5CA" w:rsidDel="007D5344">
          <w:rPr>
            <w:b/>
            <w:bCs/>
          </w:rPr>
          <w:delText xml:space="preserve">asks CMS to </w:delText>
        </w:r>
        <w:r w:rsidR="00241FB7" w:rsidRPr="00DCC5CA" w:rsidDel="007D5344">
          <w:rPr>
            <w:b/>
            <w:bCs/>
          </w:rPr>
          <w:delText xml:space="preserve">keep the current OASIS submission requirements as is and not require </w:delText>
        </w:r>
        <w:r w:rsidR="009559F5" w:rsidRPr="00DCC5CA" w:rsidDel="007D5344">
          <w:rPr>
            <w:b/>
            <w:bCs/>
          </w:rPr>
          <w:delText xml:space="preserve">it </w:delText>
        </w:r>
        <w:r w:rsidR="00241FB7" w:rsidRPr="00DCC5CA" w:rsidDel="007D5344">
          <w:rPr>
            <w:b/>
            <w:bCs/>
          </w:rPr>
          <w:delText xml:space="preserve">to be </w:delText>
        </w:r>
        <w:r w:rsidR="00C83A42" w:rsidRPr="00DCC5CA" w:rsidDel="007D5344">
          <w:rPr>
            <w:b/>
            <w:bCs/>
          </w:rPr>
          <w:delText xml:space="preserve">submitted </w:delText>
        </w:r>
        <w:r w:rsidR="00241FB7" w:rsidRPr="00DCC5CA" w:rsidDel="007D5344">
          <w:rPr>
            <w:b/>
            <w:bCs/>
          </w:rPr>
          <w:delText xml:space="preserve">for all payers. </w:delText>
        </w:r>
      </w:del>
      <w:r w:rsidR="002E2257">
        <w:t xml:space="preserve">OASIS expansion will </w:t>
      </w:r>
      <w:ins w:id="128" w:author="Brand, Vickie K" w:date="2022-08-12T15:30:00Z">
        <w:r w:rsidR="007D5344">
          <w:t xml:space="preserve">be </w:t>
        </w:r>
      </w:ins>
      <w:ins w:id="129" w:author="Brand, Vickie K" w:date="2022-08-12T15:29:00Z">
        <w:r w:rsidR="007D5344">
          <w:t>yet another burden on the</w:t>
        </w:r>
      </w:ins>
      <w:ins w:id="130" w:author="Brand, Vickie K" w:date="2022-08-12T15:30:00Z">
        <w:r w:rsidR="007D5344">
          <w:t xml:space="preserve"> staff of home health agencies, and will lead to </w:t>
        </w:r>
      </w:ins>
      <w:ins w:id="131" w:author="Brand, Vickie K" w:date="2022-08-12T15:31:00Z">
        <w:r w:rsidR="00083496">
          <w:t>reducing</w:t>
        </w:r>
      </w:ins>
      <w:del w:id="132" w:author="Brand, Vickie K" w:date="2022-08-12T15:31:00Z">
        <w:r w:rsidR="002E2257" w:rsidDel="00083496">
          <w:delText xml:space="preserve">reduce </w:delText>
        </w:r>
      </w:del>
      <w:ins w:id="133" w:author="Brand, Vickie K" w:date="2022-08-12T15:31:00Z">
        <w:r w:rsidR="00083496">
          <w:t xml:space="preserve"> </w:t>
        </w:r>
      </w:ins>
      <w:r w:rsidR="002E2257">
        <w:t>the availability of clinical staff to provide direct patient care.</w:t>
      </w:r>
      <w:r w:rsidR="00EE2ADB">
        <w:t xml:space="preserve"> </w:t>
      </w:r>
      <w:ins w:id="134" w:author="Brand, Vickie K" w:date="2022-08-12T15:32:00Z">
        <w:r w:rsidR="00083496">
          <w:t>MHCA members have varied practices related to the collection of OASIS for payers that do not require OASIS at this time.</w:t>
        </w:r>
      </w:ins>
      <w:ins w:id="135" w:author="Brand, Vickie K" w:date="2022-08-12T15:36:00Z">
        <w:r w:rsidR="00083496">
          <w:t xml:space="preserve"> The impact of collecting OASIS on all patients will affect HHA’s differently, but for some agencies, this will be a significant challe</w:t>
        </w:r>
      </w:ins>
      <w:ins w:id="136" w:author="Brand, Vickie K" w:date="2022-08-12T15:37:00Z">
        <w:r w:rsidR="00083496">
          <w:t xml:space="preserve">nge. </w:t>
        </w:r>
      </w:ins>
      <w:del w:id="137" w:author="Brand, Vickie K" w:date="2022-08-12T15:37:00Z">
        <w:r w:rsidR="002E2257" w:rsidDel="00083496">
          <w:delText>2023 will bring OASIS E</w:delText>
        </w:r>
        <w:r w:rsidR="00EE2ADB" w:rsidDel="00083496">
          <w:delText>,</w:delText>
        </w:r>
        <w:r w:rsidR="006A0CC7" w:rsidDel="00083496">
          <w:delText xml:space="preserve"> which will be even longer than the current version</w:delText>
        </w:r>
        <w:r w:rsidR="00896DA7" w:rsidDel="00083496">
          <w:delText xml:space="preserve"> and will be very time-consuming for agencies that are already overstretched. </w:delText>
        </w:r>
        <w:r w:rsidR="00F903CF" w:rsidDel="00083496">
          <w:delText xml:space="preserve">Agencies </w:delText>
        </w:r>
      </w:del>
      <w:ins w:id="138" w:author="Brand, Vickie K" w:date="2022-08-12T15:37:00Z">
        <w:r w:rsidR="00083496">
          <w:t xml:space="preserve">Agencies </w:t>
        </w:r>
      </w:ins>
      <w:r w:rsidR="00F903CF">
        <w:t xml:space="preserve">will need to </w:t>
      </w:r>
      <w:r w:rsidR="00896DA7">
        <w:t>provide more OASIS training for staff,</w:t>
      </w:r>
      <w:r w:rsidR="00F903CF">
        <w:t xml:space="preserve"> taking nurses </w:t>
      </w:r>
      <w:r w:rsidR="00036B5A">
        <w:t xml:space="preserve">and qualified therapists </w:t>
      </w:r>
      <w:r w:rsidR="00F903CF">
        <w:t>out of the field</w:t>
      </w:r>
      <w:r w:rsidR="00896DA7">
        <w:t xml:space="preserve"> and</w:t>
      </w:r>
      <w:r w:rsidR="00F903CF">
        <w:t xml:space="preserve"> away from patients.</w:t>
      </w:r>
      <w:r w:rsidR="00DF453B" w:rsidRPr="00DCC5CA">
        <w:rPr>
          <w:rFonts w:ascii="Segoe UI" w:hAnsi="Segoe UI" w:cs="Segoe UI"/>
          <w:sz w:val="18"/>
          <w:szCs w:val="18"/>
        </w:rPr>
        <w:t xml:space="preserve"> </w:t>
      </w:r>
      <w:r w:rsidR="00F903CF">
        <w:t xml:space="preserve"> </w:t>
      </w:r>
      <w:r w:rsidR="00BD5DD2">
        <w:t xml:space="preserve">With more OASIS comes the need for </w:t>
      </w:r>
      <w:r w:rsidR="00661093">
        <w:t xml:space="preserve">additional staff to </w:t>
      </w:r>
      <w:r w:rsidR="005F0615">
        <w:t>conduct</w:t>
      </w:r>
      <w:r w:rsidR="00BD5DD2">
        <w:t xml:space="preserve"> OASIS reviews</w:t>
      </w:r>
      <w:r w:rsidR="00661093">
        <w:t xml:space="preserve"> and submissions</w:t>
      </w:r>
      <w:r w:rsidR="00BD5DD2">
        <w:t xml:space="preserve"> to ensure financial and quality ratings are not impacted</w:t>
      </w:r>
      <w:r w:rsidR="0016336F">
        <w:t>.</w:t>
      </w:r>
      <w:ins w:id="139" w:author="Brand, Vickie K" w:date="2022-08-12T15:38:00Z">
        <w:r w:rsidR="00083496">
          <w:t xml:space="preserve"> CMS should not minimize the financial </w:t>
        </w:r>
      </w:ins>
      <w:ins w:id="140" w:author="Brand, Vickie K" w:date="2022-08-12T15:39:00Z">
        <w:r w:rsidR="00083496">
          <w:t xml:space="preserve">and staffing </w:t>
        </w:r>
      </w:ins>
      <w:ins w:id="141" w:author="Brand, Vickie K" w:date="2022-08-12T15:38:00Z">
        <w:r w:rsidR="00083496">
          <w:t xml:space="preserve">burden this will have for many agencies. </w:t>
        </w:r>
      </w:ins>
      <w:r w:rsidR="007D6A49">
        <w:t xml:space="preserve"> </w:t>
      </w:r>
      <w:del w:id="142" w:author="Brand, Vickie K" w:date="2022-08-12T15:39:00Z">
        <w:r w:rsidR="00661093" w:rsidDel="00083496">
          <w:delText>With HH</w:delText>
        </w:r>
        <w:r w:rsidR="007D6A49" w:rsidDel="00083496">
          <w:delText>VBP around the corner</w:delText>
        </w:r>
        <w:r w:rsidR="0016336F" w:rsidDel="00083496">
          <w:delText>,</w:delText>
        </w:r>
        <w:r w:rsidR="007D6A49" w:rsidDel="00083496">
          <w:delText xml:space="preserve"> this</w:delText>
        </w:r>
        <w:r w:rsidR="0016336F" w:rsidDel="00083496">
          <w:delText xml:space="preserve"> practice</w:delText>
        </w:r>
        <w:r w:rsidR="007D6A49" w:rsidDel="00083496">
          <w:delText xml:space="preserve"> will be crucial</w:delText>
        </w:r>
        <w:r w:rsidR="00F76526" w:rsidDel="00083496">
          <w:delText>, placing another</w:delText>
        </w:r>
        <w:r w:rsidR="007D6A49" w:rsidDel="00083496">
          <w:delText xml:space="preserve"> financial burden </w:delText>
        </w:r>
        <w:r w:rsidR="00F76526" w:rsidDel="00083496">
          <w:delText xml:space="preserve">on </w:delText>
        </w:r>
        <w:r w:rsidR="007D6A49" w:rsidDel="00083496">
          <w:delText>agencies</w:delText>
        </w:r>
        <w:r w:rsidR="006F67D0" w:rsidDel="00083496">
          <w:delText xml:space="preserve"> during a time that CMS is proposing to cut rates</w:delText>
        </w:r>
        <w:r w:rsidR="007D6A49" w:rsidDel="00083496">
          <w:delText>.</w:delText>
        </w:r>
        <w:r w:rsidR="00277AAC" w:rsidDel="00083496">
          <w:delText xml:space="preserve"> </w:delText>
        </w:r>
        <w:r w:rsidR="00DF453B" w:rsidDel="00083496">
          <w:delText>Adding unnecessary costs and staff burden during this time of increased workforce staffing issues is not beneficial to the patients served.</w:delText>
        </w:r>
      </w:del>
    </w:p>
    <w:p w14:paraId="10724D17" w14:textId="6C098D57" w:rsidR="00DF453B" w:rsidRDefault="00277AAC" w:rsidP="53EFCA69">
      <w:r>
        <w:t>At this time, i</w:t>
      </w:r>
      <w:r w:rsidR="00DF453B">
        <w:t xml:space="preserve">t is unclear what benefit of collecting this </w:t>
      </w:r>
      <w:r>
        <w:t xml:space="preserve">additional </w:t>
      </w:r>
      <w:r w:rsidR="00DF453B">
        <w:t>data will be</w:t>
      </w:r>
      <w:r w:rsidR="00BB050F">
        <w:t>.</w:t>
      </w:r>
      <w:commentRangeStart w:id="143"/>
      <w:r w:rsidR="002E2257">
        <w:t xml:space="preserve"> </w:t>
      </w:r>
      <w:commentRangeEnd w:id="143"/>
      <w:r>
        <w:rPr>
          <w:rStyle w:val="CommentReference"/>
        </w:rPr>
        <w:commentReference w:id="143"/>
      </w:r>
      <w:r w:rsidR="00B53541">
        <w:t>COVID</w:t>
      </w:r>
      <w:r w:rsidR="00430E26">
        <w:t>-19</w:t>
      </w:r>
      <w:r w:rsidR="00B53541">
        <w:t xml:space="preserve"> has brought an increase in higher acuity patients to homecare</w:t>
      </w:r>
      <w:r w:rsidR="00987AC7">
        <w:t>, adding</w:t>
      </w:r>
      <w:r w:rsidR="00B53541">
        <w:t xml:space="preserve"> to the time that it takes to develop the OASIS and all the inter</w:t>
      </w:r>
      <w:r w:rsidR="00954905">
        <w:t xml:space="preserve">ventions across all payers. </w:t>
      </w:r>
      <w:r w:rsidR="00DF453B">
        <w:t>OASIS collection for purposes of payment and quality reporting does not fit for all patients served by home health agencies. This is particularly true for patients whose goal of care is stabilization, and not improvement, as well as for agencies limited in the services</w:t>
      </w:r>
      <w:del w:id="145" w:author="Kathy Messerli" w:date="2022-08-11T16:51:00Z">
        <w:r w:rsidDel="00277AAC">
          <w:delText>,</w:delText>
        </w:r>
      </w:del>
      <w:r w:rsidR="00DF453B">
        <w:t xml:space="preserve"> they are allowed to provide based on non-Medicare payer requirements and limitations.</w:t>
      </w:r>
    </w:p>
    <w:p w14:paraId="7A300AD1" w14:textId="7AB45A8E" w:rsidR="53EFCA69" w:rsidRDefault="53EFCA69" w:rsidP="53EFCA69">
      <w:pPr>
        <w:rPr>
          <w:ins w:id="146" w:author="Brianna Lindell" w:date="2022-08-10T16:05:00Z"/>
          <w:b/>
          <w:bCs/>
          <w:u w:val="single"/>
        </w:rPr>
      </w:pPr>
    </w:p>
    <w:p w14:paraId="3FEA4AE3" w14:textId="69151529" w:rsidR="00954905" w:rsidRPr="003759D3" w:rsidRDefault="00954905" w:rsidP="00954905">
      <w:pPr>
        <w:rPr>
          <w:b/>
          <w:bCs/>
          <w:u w:val="single"/>
        </w:rPr>
      </w:pPr>
      <w:commentRangeStart w:id="147"/>
      <w:commentRangeStart w:id="148"/>
      <w:commentRangeStart w:id="149"/>
      <w:r w:rsidRPr="00DCC5CA">
        <w:rPr>
          <w:b/>
          <w:bCs/>
          <w:u w:val="single"/>
        </w:rPr>
        <w:t>Wage Index</w:t>
      </w:r>
    </w:p>
    <w:p w14:paraId="069094E8" w14:textId="0793020F" w:rsidR="00954905" w:rsidRPr="002E2257" w:rsidRDefault="00954905" w:rsidP="00954905">
      <w:r w:rsidRPr="00DCC5CA">
        <w:rPr>
          <w:rPrChange w:id="150" w:author="Brianna Lindell" w:date="2022-08-11T08:05:00Z">
            <w:rPr>
              <w:highlight w:val="cyan"/>
            </w:rPr>
          </w:rPrChange>
        </w:rPr>
        <w:t xml:space="preserve">MHCA agrees that CMS should </w:t>
      </w:r>
      <w:r w:rsidR="00E505DA" w:rsidRPr="00DCC5CA">
        <w:rPr>
          <w:rPrChange w:id="151" w:author="Brianna Lindell" w:date="2022-08-11T08:05:00Z">
            <w:rPr>
              <w:highlight w:val="cyan"/>
            </w:rPr>
          </w:rPrChange>
        </w:rPr>
        <w:t>apply the 5% wage index reduction cap in 2023 as if it had been applied in 2022 without regard to budget neutrality as it relates to the limited geographic areas affected.</w:t>
      </w:r>
      <w:r w:rsidR="003759D3" w:rsidRPr="00DCC5CA">
        <w:rPr>
          <w:rPrChange w:id="152" w:author="Brianna Lindell" w:date="2022-08-11T08:05:00Z">
            <w:rPr>
              <w:highlight w:val="cyan"/>
            </w:rPr>
          </w:rPrChange>
        </w:rPr>
        <w:t xml:space="preserve"> CMS should finalize the 5% negative adjustment cap on a permanent basis prospectively.</w:t>
      </w:r>
      <w:r w:rsidR="003759D3">
        <w:t xml:space="preserve"> </w:t>
      </w:r>
      <w:commentRangeEnd w:id="147"/>
      <w:r>
        <w:rPr>
          <w:rStyle w:val="CommentReference"/>
        </w:rPr>
        <w:commentReference w:id="147"/>
      </w:r>
      <w:commentRangeEnd w:id="148"/>
      <w:r>
        <w:rPr>
          <w:rStyle w:val="CommentReference"/>
        </w:rPr>
        <w:commentReference w:id="148"/>
      </w:r>
      <w:commentRangeEnd w:id="149"/>
      <w:r>
        <w:rPr>
          <w:rStyle w:val="CommentReference"/>
        </w:rPr>
        <w:commentReference w:id="149"/>
      </w:r>
    </w:p>
    <w:p w14:paraId="66972F37" w14:textId="0A6D67F4" w:rsidR="53EFCA69" w:rsidRDefault="53EFCA69" w:rsidP="53EFCA69">
      <w:pPr>
        <w:rPr>
          <w:ins w:id="156" w:author="Brianna Lindell" w:date="2022-08-10T16:05:00Z"/>
          <w:b/>
          <w:bCs/>
          <w:u w:val="single"/>
        </w:rPr>
      </w:pPr>
    </w:p>
    <w:p w14:paraId="36C2C472" w14:textId="6A72E8AF" w:rsidR="00EA26B4" w:rsidRPr="0080009A" w:rsidRDefault="00DE4F76" w:rsidP="00EA26B4">
      <w:pPr>
        <w:rPr>
          <w:b/>
          <w:bCs/>
          <w:u w:val="single"/>
        </w:rPr>
      </w:pPr>
      <w:r>
        <w:rPr>
          <w:b/>
          <w:bCs/>
          <w:u w:val="single"/>
        </w:rPr>
        <w:t xml:space="preserve">Expanded </w:t>
      </w:r>
      <w:r w:rsidR="00EA26B4" w:rsidRPr="0080009A">
        <w:rPr>
          <w:b/>
          <w:bCs/>
          <w:u w:val="single"/>
        </w:rPr>
        <w:t>H</w:t>
      </w:r>
      <w:r w:rsidR="007B4DF9">
        <w:rPr>
          <w:b/>
          <w:bCs/>
          <w:u w:val="single"/>
        </w:rPr>
        <w:t xml:space="preserve">ome </w:t>
      </w:r>
      <w:r w:rsidR="00EA26B4" w:rsidRPr="0080009A">
        <w:rPr>
          <w:b/>
          <w:bCs/>
          <w:u w:val="single"/>
        </w:rPr>
        <w:t>H</w:t>
      </w:r>
      <w:r w:rsidR="007B4DF9">
        <w:rPr>
          <w:b/>
          <w:bCs/>
          <w:u w:val="single"/>
        </w:rPr>
        <w:t xml:space="preserve">ealth </w:t>
      </w:r>
      <w:r w:rsidR="00EA26B4" w:rsidRPr="0080009A">
        <w:rPr>
          <w:b/>
          <w:bCs/>
          <w:u w:val="single"/>
        </w:rPr>
        <w:t>V</w:t>
      </w:r>
      <w:r w:rsidR="007B4DF9">
        <w:rPr>
          <w:b/>
          <w:bCs/>
          <w:u w:val="single"/>
        </w:rPr>
        <w:t>alue</w:t>
      </w:r>
      <w:r>
        <w:rPr>
          <w:b/>
          <w:bCs/>
          <w:u w:val="single"/>
        </w:rPr>
        <w:t>-</w:t>
      </w:r>
      <w:r w:rsidR="00EA26B4" w:rsidRPr="0080009A">
        <w:rPr>
          <w:b/>
          <w:bCs/>
          <w:u w:val="single"/>
        </w:rPr>
        <w:t>B</w:t>
      </w:r>
      <w:r w:rsidR="007B4DF9">
        <w:rPr>
          <w:b/>
          <w:bCs/>
          <w:u w:val="single"/>
        </w:rPr>
        <w:t xml:space="preserve">ased </w:t>
      </w:r>
      <w:r w:rsidR="00EA26B4" w:rsidRPr="0080009A">
        <w:rPr>
          <w:b/>
          <w:bCs/>
          <w:u w:val="single"/>
        </w:rPr>
        <w:t>P</w:t>
      </w:r>
      <w:r w:rsidR="007B4DF9">
        <w:rPr>
          <w:b/>
          <w:bCs/>
          <w:u w:val="single"/>
        </w:rPr>
        <w:t>urchasing</w:t>
      </w:r>
      <w:ins w:id="157" w:author="Brianna Lindell" w:date="2022-08-10T14:37:00Z">
        <w:r w:rsidR="007B4DF9">
          <w:rPr>
            <w:b/>
            <w:bCs/>
            <w:u w:val="single"/>
          </w:rPr>
          <w:t xml:space="preserve"> </w:t>
        </w:r>
      </w:ins>
      <w:r w:rsidR="007B4DF9">
        <w:rPr>
          <w:b/>
          <w:bCs/>
          <w:u w:val="single"/>
        </w:rPr>
        <w:t>Model</w:t>
      </w:r>
    </w:p>
    <w:p w14:paraId="2B47489D" w14:textId="5B704A4F" w:rsidR="0080009A" w:rsidDel="00EA655F" w:rsidRDefault="00EA26B4" w:rsidP="0080009A">
      <w:pPr>
        <w:rPr>
          <w:del w:id="158" w:author="Dan Atwood" w:date="2022-08-09T16:37:00Z"/>
          <w:b/>
          <w:rPrChange w:id="159" w:author="Brianna Lindell" w:date="2022-08-11T08:05:00Z">
            <w:rPr>
              <w:del w:id="160" w:author="Dan Atwood" w:date="2022-08-09T16:37:00Z"/>
            </w:rPr>
          </w:rPrChange>
        </w:rPr>
      </w:pPr>
      <w:r w:rsidRPr="53EFCA69">
        <w:rPr>
          <w:b/>
        </w:rPr>
        <w:t xml:space="preserve">MHCA would like CMS </w:t>
      </w:r>
      <w:r w:rsidR="0080009A" w:rsidRPr="53EFCA69">
        <w:rPr>
          <w:b/>
        </w:rPr>
        <w:t>to return to its original plan of using 2019 as the baseline performance year</w:t>
      </w:r>
      <w:commentRangeStart w:id="161"/>
      <w:r w:rsidR="0080009A" w:rsidRPr="53EFCA69">
        <w:rPr>
          <w:b/>
        </w:rPr>
        <w:t xml:space="preserve"> or release the 2022 baseline performance standards prior to the end of 2023 Q1</w:t>
      </w:r>
      <w:r w:rsidR="0080009A" w:rsidRPr="53EFCA69">
        <w:rPr>
          <w:b/>
          <w:rPrChange w:id="162" w:author="Brianna Lindell" w:date="2022-08-11T08:05:00Z">
            <w:rPr>
              <w:highlight w:val="cyan"/>
            </w:rPr>
          </w:rPrChange>
        </w:rPr>
        <w:t>.</w:t>
      </w:r>
      <w:r w:rsidR="00EA655F" w:rsidRPr="53EFCA69">
        <w:rPr>
          <w:b/>
          <w:rPrChange w:id="163" w:author="Brianna Lindell" w:date="2022-08-11T08:05:00Z">
            <w:rPr/>
          </w:rPrChange>
        </w:rPr>
        <w:t xml:space="preserve"> </w:t>
      </w:r>
      <w:commentRangeEnd w:id="161"/>
      <w:r w:rsidR="008F2328">
        <w:rPr>
          <w:rStyle w:val="CommentReference"/>
        </w:rPr>
        <w:commentReference w:id="161"/>
      </w:r>
    </w:p>
    <w:p w14:paraId="719920D4" w14:textId="46AD4F49" w:rsidR="00947F62" w:rsidRDefault="00947F62" w:rsidP="53EFCA69">
      <w:r>
        <w:lastRenderedPageBreak/>
        <w:t>MHCA</w:t>
      </w:r>
      <w:r w:rsidRPr="00F83626">
        <w:t xml:space="preserve"> is concerned that CMS will be unable to inform HHAs as to the baseline performance targets prior to</w:t>
      </w:r>
      <w:ins w:id="164" w:author="Brand, Vickie K" w:date="2022-08-12T15:45:00Z">
        <w:r w:rsidR="008F2328">
          <w:t xml:space="preserve"> the</w:t>
        </w:r>
      </w:ins>
      <w:r w:rsidRPr="00F83626">
        <w:t xml:space="preserve"> January 1, 2023 start of nationwide HHVBP. Such targets are important to HHAs by providing guidance as to the performance measures that </w:t>
      </w:r>
      <w:r>
        <w:t>HHAs</w:t>
      </w:r>
      <w:r w:rsidRPr="00F83626">
        <w:t xml:space="preserve"> need to prioritize for improvement to achieve outcomes warranting bonus payments</w:t>
      </w:r>
      <w:r>
        <w:t>.</w:t>
      </w:r>
      <w:r w:rsidR="004B3F3F">
        <w:t xml:space="preserve"> </w:t>
      </w:r>
      <w:r>
        <w:t>Agencies have already started to prepare based on the 2019 data</w:t>
      </w:r>
      <w:r w:rsidR="004B3F3F">
        <w:t>,</w:t>
      </w:r>
      <w:r>
        <w:t xml:space="preserve"> and this preparation would not be of great use if last-minute changes</w:t>
      </w:r>
      <w:r w:rsidR="00107122">
        <w:t xml:space="preserve"> are required</w:t>
      </w:r>
      <w:r>
        <w:t>. Agencies are struggling to keep up as is, and do not have the resources to start over with the preparation for this proposed change.</w:t>
      </w:r>
    </w:p>
    <w:p w14:paraId="2C5946F6" w14:textId="5B1C2D02" w:rsidR="53EFCA69" w:rsidRDefault="53EFCA69" w:rsidP="53EFCA69">
      <w:pPr>
        <w:rPr>
          <w:ins w:id="165" w:author="Brianna Lindell" w:date="2022-08-10T16:05:00Z"/>
          <w:b/>
          <w:bCs/>
          <w:u w:val="single"/>
        </w:rPr>
      </w:pPr>
    </w:p>
    <w:p w14:paraId="4B7B1EA3" w14:textId="5B9B9FBA" w:rsidR="00947F62" w:rsidRPr="00742812" w:rsidRDefault="00742812" w:rsidP="00947F62">
      <w:pPr>
        <w:rPr>
          <w:b/>
          <w:bCs/>
          <w:u w:val="single"/>
        </w:rPr>
      </w:pPr>
      <w:r w:rsidRPr="00742812">
        <w:rPr>
          <w:b/>
          <w:bCs/>
          <w:u w:val="single"/>
        </w:rPr>
        <w:t>Health Equity</w:t>
      </w:r>
    </w:p>
    <w:p w14:paraId="4802E452" w14:textId="77777777" w:rsidR="0065059E" w:rsidRDefault="008402EE" w:rsidP="0065059E">
      <w:pPr>
        <w:shd w:val="clear" w:color="auto" w:fill="FFFFFF" w:themeFill="background1"/>
        <w:spacing w:before="100" w:beforeAutospacing="1" w:after="100" w:afterAutospacing="1" w:line="240" w:lineRule="auto"/>
        <w:rPr>
          <w:ins w:id="166" w:author="Brand, Vickie K" w:date="2022-08-12T16:01:00Z"/>
          <w:color w:val="444444"/>
        </w:rPr>
      </w:pPr>
      <w:r w:rsidRPr="53EFCA69">
        <w:rPr>
          <w:b/>
          <w:color w:val="444444"/>
          <w:rPrChange w:id="167" w:author="Brianna Lindell" w:date="2022-08-11T08:05:00Z">
            <w:rPr>
              <w:rFonts w:cstheme="minorHAnsi"/>
              <w:color w:val="444444"/>
              <w:highlight w:val="cyan"/>
            </w:rPr>
          </w:rPrChange>
        </w:rPr>
        <w:t>MHCA respectfully asks that</w:t>
      </w:r>
      <w:r w:rsidR="00EE5C3D" w:rsidRPr="53EFCA69">
        <w:rPr>
          <w:b/>
          <w:color w:val="444444"/>
          <w:rPrChange w:id="168" w:author="Brianna Lindell" w:date="2022-08-11T08:05:00Z">
            <w:rPr>
              <w:rFonts w:cstheme="minorHAnsi"/>
              <w:color w:val="444444"/>
              <w:highlight w:val="cyan"/>
            </w:rPr>
          </w:rPrChange>
        </w:rPr>
        <w:t xml:space="preserve"> when considering policies around health equity </w:t>
      </w:r>
      <w:r w:rsidRPr="53EFCA69">
        <w:rPr>
          <w:b/>
          <w:color w:val="444444"/>
          <w:rPrChange w:id="169" w:author="Brianna Lindell" w:date="2022-08-11T08:05:00Z">
            <w:rPr>
              <w:rFonts w:cstheme="minorHAnsi"/>
              <w:color w:val="444444"/>
              <w:highlight w:val="cyan"/>
            </w:rPr>
          </w:rPrChange>
        </w:rPr>
        <w:t xml:space="preserve">after receiving the data from the requested </w:t>
      </w:r>
      <w:r w:rsidR="00234352" w:rsidRPr="53EFCA69">
        <w:rPr>
          <w:b/>
          <w:color w:val="444444"/>
          <w:rPrChange w:id="170" w:author="Brianna Lindell" w:date="2022-08-11T08:05:00Z">
            <w:rPr>
              <w:rFonts w:cstheme="minorHAnsi"/>
              <w:color w:val="444444"/>
              <w:highlight w:val="cyan"/>
            </w:rPr>
          </w:rPrChange>
        </w:rPr>
        <w:t>questions</w:t>
      </w:r>
      <w:r w:rsidRPr="53EFCA69">
        <w:rPr>
          <w:b/>
          <w:color w:val="444444"/>
          <w:rPrChange w:id="171" w:author="Brianna Lindell" w:date="2022-08-11T08:05:00Z">
            <w:rPr>
              <w:rFonts w:cstheme="minorHAnsi"/>
              <w:color w:val="444444"/>
              <w:highlight w:val="cyan"/>
            </w:rPr>
          </w:rPrChange>
        </w:rPr>
        <w:t xml:space="preserve">, </w:t>
      </w:r>
      <w:r w:rsidR="00234352" w:rsidRPr="53EFCA69">
        <w:rPr>
          <w:b/>
          <w:color w:val="444444"/>
          <w:rPrChange w:id="172" w:author="Brianna Lindell" w:date="2022-08-11T08:05:00Z">
            <w:rPr>
              <w:rFonts w:cstheme="minorHAnsi"/>
              <w:color w:val="444444"/>
              <w:highlight w:val="cyan"/>
            </w:rPr>
          </w:rPrChange>
        </w:rPr>
        <w:t xml:space="preserve">CMS considers </w:t>
      </w:r>
      <w:del w:id="173" w:author="Brand, Vickie K" w:date="2022-08-12T15:52:00Z">
        <w:r w:rsidR="00234352" w:rsidRPr="53EFCA69" w:rsidDel="0065059E">
          <w:rPr>
            <w:b/>
            <w:color w:val="444444"/>
            <w:rPrChange w:id="174" w:author="Brianna Lindell" w:date="2022-08-11T08:05:00Z">
              <w:rPr>
                <w:rFonts w:cstheme="minorHAnsi"/>
                <w:color w:val="444444"/>
                <w:highlight w:val="cyan"/>
              </w:rPr>
            </w:rPrChange>
          </w:rPr>
          <w:delText xml:space="preserve">our </w:delText>
        </w:r>
      </w:del>
      <w:ins w:id="175" w:author="Brand, Vickie K" w:date="2022-08-12T15:52:00Z">
        <w:r w:rsidR="0065059E">
          <w:rPr>
            <w:b/>
            <w:color w:val="444444"/>
          </w:rPr>
          <w:t>the uniqueness</w:t>
        </w:r>
      </w:ins>
      <w:ins w:id="176" w:author="Brand, Vickie K" w:date="2022-08-12T15:53:00Z">
        <w:r w:rsidR="0065059E">
          <w:rPr>
            <w:b/>
            <w:color w:val="444444"/>
          </w:rPr>
          <w:t xml:space="preserve"> of the</w:t>
        </w:r>
      </w:ins>
      <w:ins w:id="177" w:author="Brand, Vickie K" w:date="2022-08-12T15:52:00Z">
        <w:r w:rsidR="0065059E" w:rsidRPr="53EFCA69">
          <w:rPr>
            <w:b/>
            <w:color w:val="444444"/>
            <w:rPrChange w:id="178" w:author="Brianna Lindell" w:date="2022-08-11T08:05:00Z">
              <w:rPr>
                <w:rFonts w:cstheme="minorHAnsi"/>
                <w:color w:val="444444"/>
                <w:highlight w:val="cyan"/>
              </w:rPr>
            </w:rPrChange>
          </w:rPr>
          <w:t xml:space="preserve"> </w:t>
        </w:r>
      </w:ins>
      <w:r w:rsidR="00234352" w:rsidRPr="53EFCA69">
        <w:rPr>
          <w:b/>
          <w:color w:val="444444"/>
          <w:rPrChange w:id="179" w:author="Brianna Lindell" w:date="2022-08-11T08:05:00Z">
            <w:rPr>
              <w:rFonts w:cstheme="minorHAnsi"/>
              <w:color w:val="444444"/>
              <w:highlight w:val="cyan"/>
            </w:rPr>
          </w:rPrChange>
        </w:rPr>
        <w:t xml:space="preserve">environment and </w:t>
      </w:r>
      <w:del w:id="180" w:author="Brand, Vickie K" w:date="2022-08-12T15:46:00Z">
        <w:r w:rsidR="00234352" w:rsidRPr="53EFCA69" w:rsidDel="008F2328">
          <w:rPr>
            <w:b/>
            <w:color w:val="444444"/>
            <w:rPrChange w:id="181" w:author="Brianna Lindell" w:date="2022-08-11T08:05:00Z">
              <w:rPr>
                <w:rFonts w:cstheme="minorHAnsi"/>
                <w:color w:val="444444"/>
                <w:highlight w:val="cyan"/>
              </w:rPr>
            </w:rPrChange>
          </w:rPr>
          <w:delText xml:space="preserve">realizes </w:delText>
        </w:r>
      </w:del>
      <w:ins w:id="182" w:author="Brand, Vickie K" w:date="2022-08-12T15:46:00Z">
        <w:r w:rsidR="008F2328">
          <w:rPr>
            <w:b/>
            <w:color w:val="444444"/>
          </w:rPr>
          <w:t>recognizes</w:t>
        </w:r>
        <w:r w:rsidR="008F2328" w:rsidRPr="53EFCA69">
          <w:rPr>
            <w:b/>
            <w:color w:val="444444"/>
            <w:rPrChange w:id="183" w:author="Brianna Lindell" w:date="2022-08-11T08:05:00Z">
              <w:rPr>
                <w:rFonts w:cstheme="minorHAnsi"/>
                <w:color w:val="444444"/>
                <w:highlight w:val="cyan"/>
              </w:rPr>
            </w:rPrChange>
          </w:rPr>
          <w:t xml:space="preserve"> </w:t>
        </w:r>
      </w:ins>
      <w:r w:rsidR="00234352" w:rsidRPr="53EFCA69">
        <w:rPr>
          <w:b/>
          <w:color w:val="444444"/>
          <w:rPrChange w:id="184" w:author="Brianna Lindell" w:date="2022-08-11T08:05:00Z">
            <w:rPr>
              <w:rFonts w:cstheme="minorHAnsi"/>
              <w:color w:val="444444"/>
              <w:highlight w:val="cyan"/>
            </w:rPr>
          </w:rPrChange>
        </w:rPr>
        <w:t>that i</w:t>
      </w:r>
      <w:r w:rsidR="00B210B8" w:rsidRPr="53EFCA69">
        <w:rPr>
          <w:b/>
          <w:color w:val="444444"/>
          <w:rPrChange w:id="185" w:author="Brianna Lindell" w:date="2022-08-11T08:05:00Z">
            <w:rPr>
              <w:rFonts w:cstheme="minorHAnsi"/>
              <w:color w:val="444444"/>
              <w:highlight w:val="cyan"/>
            </w:rPr>
          </w:rPrChange>
        </w:rPr>
        <w:t>t i</w:t>
      </w:r>
      <w:r w:rsidR="00234352" w:rsidRPr="53EFCA69">
        <w:rPr>
          <w:b/>
          <w:color w:val="444444"/>
          <w:rPrChange w:id="186" w:author="Brianna Lindell" w:date="2022-08-11T08:05:00Z">
            <w:rPr>
              <w:rFonts w:cstheme="minorHAnsi"/>
              <w:color w:val="444444"/>
              <w:highlight w:val="cyan"/>
            </w:rPr>
          </w:rPrChange>
        </w:rPr>
        <w:t xml:space="preserve">s different than every other health care setting. </w:t>
      </w:r>
      <w:r w:rsidR="00234352" w:rsidRPr="53EFCA69">
        <w:rPr>
          <w:color w:val="444444"/>
        </w:rPr>
        <w:t xml:space="preserve">There is not a difference in care provided between two individuals but a difference in how </w:t>
      </w:r>
      <w:r w:rsidR="00234352" w:rsidRPr="53EFCA69">
        <w:t xml:space="preserve">someone’s </w:t>
      </w:r>
      <w:del w:id="187" w:author="Brand, Vickie K" w:date="2022-08-12T15:53:00Z">
        <w:r w:rsidR="00234352" w:rsidRPr="53EFCA69" w:rsidDel="0065059E">
          <w:delText>cultural differences</w:delText>
        </w:r>
      </w:del>
      <w:ins w:id="188" w:author="Brand, Vickie K" w:date="2022-08-12T15:53:00Z">
        <w:r w:rsidR="0065059E">
          <w:t>culture</w:t>
        </w:r>
      </w:ins>
      <w:r w:rsidR="00234352" w:rsidRPr="53EFCA69">
        <w:t xml:space="preserve"> </w:t>
      </w:r>
      <w:r w:rsidR="00524450" w:rsidRPr="53EFCA69">
        <w:t>and practices in their</w:t>
      </w:r>
      <w:r w:rsidR="00162881" w:rsidRPr="53EFCA69">
        <w:t xml:space="preserve"> </w:t>
      </w:r>
      <w:r w:rsidR="00524450" w:rsidRPr="53EFCA69">
        <w:t xml:space="preserve">home </w:t>
      </w:r>
      <w:r w:rsidR="00234352" w:rsidRPr="53EFCA69">
        <w:t xml:space="preserve">impact </w:t>
      </w:r>
      <w:r w:rsidR="00234352" w:rsidRPr="53EFCA69">
        <w:rPr>
          <w:color w:val="444444"/>
        </w:rPr>
        <w:t>their willingness to engage with the care interventions.</w:t>
      </w:r>
      <w:ins w:id="189" w:author="Brand, Vickie K" w:date="2022-08-12T15:53:00Z">
        <w:r w:rsidR="0065059E">
          <w:rPr>
            <w:color w:val="444444"/>
          </w:rPr>
          <w:t xml:space="preserve"> When care is pro</w:t>
        </w:r>
      </w:ins>
      <w:ins w:id="190" w:author="Brand, Vickie K" w:date="2022-08-12T15:54:00Z">
        <w:r w:rsidR="0065059E">
          <w:rPr>
            <w:color w:val="444444"/>
          </w:rPr>
          <w:t xml:space="preserve">vided in the home, there are more </w:t>
        </w:r>
      </w:ins>
      <w:ins w:id="191" w:author="Brand, Vickie K" w:date="2022-08-12T15:55:00Z">
        <w:r w:rsidR="0065059E">
          <w:rPr>
            <w:color w:val="444444"/>
          </w:rPr>
          <w:t xml:space="preserve">unpredictable </w:t>
        </w:r>
      </w:ins>
      <w:ins w:id="192" w:author="Brand, Vickie K" w:date="2022-08-12T15:54:00Z">
        <w:r w:rsidR="0065059E">
          <w:rPr>
            <w:color w:val="444444"/>
          </w:rPr>
          <w:t>barriers to achieving successful outcomes</w:t>
        </w:r>
      </w:ins>
      <w:ins w:id="193" w:author="Brand, Vickie K" w:date="2022-08-12T15:57:00Z">
        <w:r w:rsidR="0065059E">
          <w:rPr>
            <w:color w:val="444444"/>
          </w:rPr>
          <w:t xml:space="preserve"> as compared to other inpatient settings</w:t>
        </w:r>
      </w:ins>
      <w:ins w:id="194" w:author="Brand, Vickie K" w:date="2022-08-12T15:55:00Z">
        <w:r w:rsidR="0065059E">
          <w:rPr>
            <w:color w:val="444444"/>
          </w:rPr>
          <w:t>.</w:t>
        </w:r>
      </w:ins>
      <w:r w:rsidR="00234352" w:rsidRPr="53EFCA69">
        <w:rPr>
          <w:color w:val="444444"/>
        </w:rPr>
        <w:t xml:space="preserve"> </w:t>
      </w:r>
      <w:ins w:id="195" w:author="Brand, Vickie K" w:date="2022-08-12T15:56:00Z">
        <w:r w:rsidR="0065059E">
          <w:rPr>
            <w:color w:val="444444"/>
          </w:rPr>
          <w:t xml:space="preserve">In addition, </w:t>
        </w:r>
      </w:ins>
      <w:ins w:id="196" w:author="Brand, Vickie K" w:date="2022-08-12T15:57:00Z">
        <w:r w:rsidR="0065059E">
          <w:rPr>
            <w:color w:val="444444"/>
          </w:rPr>
          <w:t xml:space="preserve">there could be </w:t>
        </w:r>
      </w:ins>
      <w:ins w:id="197" w:author="Brand, Vickie K" w:date="2022-08-12T15:58:00Z">
        <w:r w:rsidR="0065059E">
          <w:rPr>
            <w:color w:val="444444"/>
          </w:rPr>
          <w:t xml:space="preserve">vast </w:t>
        </w:r>
      </w:ins>
      <w:ins w:id="198" w:author="Brand, Vickie K" w:date="2022-08-12T15:57:00Z">
        <w:r w:rsidR="0065059E">
          <w:rPr>
            <w:color w:val="444444"/>
          </w:rPr>
          <w:t xml:space="preserve">differences </w:t>
        </w:r>
      </w:ins>
      <w:ins w:id="199" w:author="Brand, Vickie K" w:date="2022-08-12T15:58:00Z">
        <w:r w:rsidR="0065059E">
          <w:rPr>
            <w:color w:val="444444"/>
          </w:rPr>
          <w:t xml:space="preserve">in health equity outcomes </w:t>
        </w:r>
      </w:ins>
      <w:ins w:id="200" w:author="Brand, Vickie K" w:date="2022-08-12T15:57:00Z">
        <w:r w:rsidR="0065059E">
          <w:rPr>
            <w:color w:val="444444"/>
          </w:rPr>
          <w:t xml:space="preserve">amongst home health agencies </w:t>
        </w:r>
      </w:ins>
      <w:ins w:id="201" w:author="Brand, Vickie K" w:date="2022-08-12T15:58:00Z">
        <w:r w:rsidR="0065059E">
          <w:rPr>
            <w:color w:val="444444"/>
          </w:rPr>
          <w:t>depending o</w:t>
        </w:r>
      </w:ins>
      <w:ins w:id="202" w:author="Brand, Vickie K" w:date="2022-08-12T15:59:00Z">
        <w:r w:rsidR="0065059E">
          <w:rPr>
            <w:color w:val="444444"/>
          </w:rPr>
          <w:t xml:space="preserve">n the type of patients the agencies serve. </w:t>
        </w:r>
      </w:ins>
    </w:p>
    <w:p w14:paraId="0447451A" w14:textId="20D4B0A9" w:rsidR="0065059E" w:rsidRDefault="0065059E" w:rsidP="0065059E">
      <w:pPr>
        <w:shd w:val="clear" w:color="auto" w:fill="FFFFFF" w:themeFill="background1"/>
        <w:spacing w:before="100" w:beforeAutospacing="1" w:after="100" w:afterAutospacing="1" w:line="240" w:lineRule="auto"/>
        <w:rPr>
          <w:ins w:id="203" w:author="Brand, Vickie K" w:date="2022-08-12T16:01:00Z"/>
          <w:color w:val="444444"/>
        </w:rPr>
      </w:pPr>
      <w:ins w:id="204" w:author="Brand, Vickie K" w:date="2022-08-12T16:01:00Z">
        <w:r>
          <w:rPr>
            <w:color w:val="444444"/>
          </w:rPr>
          <w:t xml:space="preserve">While we </w:t>
        </w:r>
        <w:r w:rsidR="00B57657">
          <w:rPr>
            <w:color w:val="444444"/>
          </w:rPr>
          <w:t xml:space="preserve">fully support </w:t>
        </w:r>
      </w:ins>
      <w:ins w:id="205" w:author="Brand, Vickie K" w:date="2022-08-12T16:02:00Z">
        <w:r w:rsidR="00B57657">
          <w:rPr>
            <w:color w:val="444444"/>
          </w:rPr>
          <w:t>public policy that improves health equity</w:t>
        </w:r>
      </w:ins>
      <w:ins w:id="206" w:author="Brand, Vickie K" w:date="2022-08-12T16:03:00Z">
        <w:r w:rsidR="00B57657">
          <w:rPr>
            <w:color w:val="444444"/>
          </w:rPr>
          <w:t xml:space="preserve"> throughout the care continuum</w:t>
        </w:r>
      </w:ins>
      <w:ins w:id="207" w:author="Brand, Vickie K" w:date="2022-08-12T16:02:00Z">
        <w:r w:rsidR="00B57657">
          <w:rPr>
            <w:color w:val="444444"/>
          </w:rPr>
          <w:t xml:space="preserve">, </w:t>
        </w:r>
      </w:ins>
      <w:ins w:id="208" w:author="Brand, Vickie K" w:date="2022-08-12T16:03:00Z">
        <w:r w:rsidR="00B57657">
          <w:rPr>
            <w:color w:val="444444"/>
          </w:rPr>
          <w:t xml:space="preserve">MHCA urges CMS to carefully </w:t>
        </w:r>
      </w:ins>
      <w:ins w:id="209" w:author="Brand, Vickie K" w:date="2022-08-12T16:09:00Z">
        <w:r w:rsidR="00B57657">
          <w:rPr>
            <w:color w:val="444444"/>
          </w:rPr>
          <w:t>consider</w:t>
        </w:r>
      </w:ins>
      <w:ins w:id="210" w:author="Brand, Vickie K" w:date="2022-08-12T16:04:00Z">
        <w:r w:rsidR="00B57657">
          <w:rPr>
            <w:color w:val="444444"/>
          </w:rPr>
          <w:t xml:space="preserve"> the setting in which a patient receives care</w:t>
        </w:r>
      </w:ins>
      <w:ins w:id="211" w:author="Brand, Vickie K" w:date="2022-08-12T16:09:00Z">
        <w:r w:rsidR="00B57657">
          <w:rPr>
            <w:color w:val="444444"/>
          </w:rPr>
          <w:t xml:space="preserve"> (i</w:t>
        </w:r>
      </w:ins>
      <w:ins w:id="212" w:author="Brand, Vickie K" w:date="2022-08-12T16:10:00Z">
        <w:r w:rsidR="00B57657">
          <w:rPr>
            <w:color w:val="444444"/>
          </w:rPr>
          <w:t>npatient vs home)</w:t>
        </w:r>
      </w:ins>
      <w:ins w:id="213" w:author="Brand, Vickie K" w:date="2022-08-12T16:07:00Z">
        <w:r w:rsidR="00B57657">
          <w:rPr>
            <w:color w:val="444444"/>
          </w:rPr>
          <w:t>,</w:t>
        </w:r>
      </w:ins>
      <w:ins w:id="214" w:author="Brand, Vickie K" w:date="2022-08-12T16:04:00Z">
        <w:r w:rsidR="00B57657">
          <w:rPr>
            <w:color w:val="444444"/>
          </w:rPr>
          <w:t xml:space="preserve"> and we recommend </w:t>
        </w:r>
      </w:ins>
      <w:ins w:id="215" w:author="Brand, Vickie K" w:date="2022-08-12T16:05:00Z">
        <w:r w:rsidR="00B57657">
          <w:rPr>
            <w:color w:val="444444"/>
          </w:rPr>
          <w:t>allowing</w:t>
        </w:r>
      </w:ins>
      <w:ins w:id="216" w:author="Brand, Vickie K" w:date="2022-08-12T16:06:00Z">
        <w:r w:rsidR="00B57657">
          <w:rPr>
            <w:color w:val="444444"/>
          </w:rPr>
          <w:t xml:space="preserve"> flexibility for</w:t>
        </w:r>
      </w:ins>
      <w:ins w:id="217" w:author="Brand, Vickie K" w:date="2022-08-12T16:05:00Z">
        <w:r w:rsidR="00B57657">
          <w:rPr>
            <w:color w:val="444444"/>
          </w:rPr>
          <w:t xml:space="preserve"> individual agencies </w:t>
        </w:r>
      </w:ins>
      <w:ins w:id="218" w:author="Brand, Vickie K" w:date="2022-08-12T16:06:00Z">
        <w:r w:rsidR="00B57657">
          <w:rPr>
            <w:color w:val="444444"/>
          </w:rPr>
          <w:t xml:space="preserve">to determine the best approach to </w:t>
        </w:r>
      </w:ins>
      <w:ins w:id="219" w:author="Brand, Vickie K" w:date="2022-08-12T16:08:00Z">
        <w:r w:rsidR="00B57657">
          <w:rPr>
            <w:color w:val="444444"/>
          </w:rPr>
          <w:t>meet the</w:t>
        </w:r>
      </w:ins>
      <w:ins w:id="220" w:author="Brand, Vickie K" w:date="2022-08-12T16:09:00Z">
        <w:r w:rsidR="00B57657">
          <w:rPr>
            <w:color w:val="444444"/>
          </w:rPr>
          <w:t xml:space="preserve"> needs of their unique patient population</w:t>
        </w:r>
      </w:ins>
      <w:ins w:id="221" w:author="Brand, Vickie K" w:date="2022-08-12T16:10:00Z">
        <w:r w:rsidR="00B57657">
          <w:rPr>
            <w:color w:val="444444"/>
          </w:rPr>
          <w:t xml:space="preserve">. </w:t>
        </w:r>
      </w:ins>
      <w:bookmarkStart w:id="222" w:name="_GoBack"/>
      <w:bookmarkEnd w:id="222"/>
    </w:p>
    <w:p w14:paraId="4934DC90" w14:textId="2C84F8BD" w:rsidR="00234352" w:rsidDel="0065059E" w:rsidRDefault="0065059E" w:rsidP="0065059E">
      <w:pPr>
        <w:shd w:val="clear" w:color="auto" w:fill="FFFFFF" w:themeFill="background1"/>
        <w:spacing w:before="100" w:beforeAutospacing="1" w:after="100" w:afterAutospacing="1" w:line="240" w:lineRule="auto"/>
        <w:rPr>
          <w:del w:id="223" w:author="Brand, Vickie K" w:date="2022-08-12T15:56:00Z"/>
          <w:color w:val="444444"/>
        </w:rPr>
      </w:pPr>
      <w:ins w:id="224" w:author="Brand, Vickie K" w:date="2022-08-12T15:57:00Z">
        <w:r>
          <w:rPr>
            <w:color w:val="444444"/>
          </w:rPr>
          <w:t xml:space="preserve"> </w:t>
        </w:r>
      </w:ins>
      <w:del w:id="225" w:author="Brand, Vickie K" w:date="2022-08-12T15:56:00Z">
        <w:r w:rsidR="00234352" w:rsidRPr="53EFCA69" w:rsidDel="0065059E">
          <w:rPr>
            <w:color w:val="444444"/>
          </w:rPr>
          <w:delText>Examples of the differences</w:delText>
        </w:r>
        <w:r w:rsidR="006612CF" w:rsidRPr="53EFCA69" w:rsidDel="0065059E">
          <w:rPr>
            <w:color w:val="444444"/>
          </w:rPr>
          <w:delText xml:space="preserve"> include</w:delText>
        </w:r>
        <w:r w:rsidR="00234352" w:rsidRPr="53EFCA69" w:rsidDel="0065059E">
          <w:rPr>
            <w:color w:val="444444"/>
          </w:rPr>
          <w:delText>:</w:delText>
        </w:r>
      </w:del>
    </w:p>
    <w:p w14:paraId="5FBB849D" w14:textId="0597F569" w:rsidR="008F2328" w:rsidRPr="00F61B75" w:rsidDel="0065059E" w:rsidRDefault="00C64B60" w:rsidP="0065059E">
      <w:pPr>
        <w:shd w:val="clear" w:color="auto" w:fill="FFFFFF" w:themeFill="background1"/>
        <w:spacing w:before="100" w:beforeAutospacing="1" w:after="100" w:afterAutospacing="1" w:line="240" w:lineRule="auto"/>
        <w:rPr>
          <w:del w:id="226" w:author="Brand, Vickie K" w:date="2022-08-12T15:56:00Z"/>
          <w:color w:val="444444"/>
        </w:rPr>
        <w:pPrChange w:id="227" w:author="Brand, Vickie K" w:date="2022-08-12T15:56:00Z">
          <w:pPr>
            <w:pStyle w:val="ListParagraph"/>
            <w:numPr>
              <w:numId w:val="11"/>
            </w:numPr>
            <w:shd w:val="clear" w:color="auto" w:fill="FFFFFF" w:themeFill="background1"/>
            <w:spacing w:before="100" w:beforeAutospacing="1" w:after="100" w:afterAutospacing="1" w:line="240" w:lineRule="auto"/>
            <w:ind w:left="1440" w:hanging="360"/>
          </w:pPr>
        </w:pPrChange>
      </w:pPr>
      <w:del w:id="228" w:author="Brand, Vickie K" w:date="2022-08-12T15:56:00Z">
        <w:r w:rsidRPr="53EFCA69" w:rsidDel="0065059E">
          <w:rPr>
            <w:color w:val="444444"/>
          </w:rPr>
          <w:delText xml:space="preserve">Hospital space vs </w:delText>
        </w:r>
        <w:r w:rsidR="006937B4" w:rsidRPr="53EFCA69" w:rsidDel="0065059E">
          <w:rPr>
            <w:color w:val="444444"/>
          </w:rPr>
          <w:delText>someone’s</w:delText>
        </w:r>
        <w:r w:rsidRPr="53EFCA69" w:rsidDel="0065059E">
          <w:rPr>
            <w:color w:val="444444"/>
          </w:rPr>
          <w:delText xml:space="preserve"> private home</w:delText>
        </w:r>
        <w:r w:rsidR="00F61B75" w:rsidRPr="53EFCA69" w:rsidDel="0065059E">
          <w:rPr>
            <w:color w:val="444444"/>
          </w:rPr>
          <w:delText>. There are m</w:delText>
        </w:r>
        <w:r w:rsidR="006937B4" w:rsidRPr="53EFCA69" w:rsidDel="0065059E">
          <w:rPr>
            <w:color w:val="444444"/>
          </w:rPr>
          <w:delText xml:space="preserve">ore cultural </w:delText>
        </w:r>
        <w:r w:rsidR="00524450" w:rsidRPr="53EFCA69" w:rsidDel="0065059E">
          <w:delText xml:space="preserve">and environmental </w:delText>
        </w:r>
        <w:r w:rsidR="006937B4" w:rsidRPr="53EFCA69" w:rsidDel="0065059E">
          <w:rPr>
            <w:color w:val="444444"/>
          </w:rPr>
          <w:delText xml:space="preserve">variables to consider when in </w:delText>
        </w:r>
      </w:del>
      <w:del w:id="229" w:author="Brand, Vickie K" w:date="2022-08-12T15:47:00Z">
        <w:r w:rsidR="006937B4" w:rsidRPr="53EFCA69" w:rsidDel="008F2328">
          <w:rPr>
            <w:color w:val="444444"/>
          </w:rPr>
          <w:delText>someone’s</w:delText>
        </w:r>
      </w:del>
      <w:del w:id="230" w:author="Brand, Vickie K" w:date="2022-08-12T15:56:00Z">
        <w:r w:rsidR="006937B4" w:rsidRPr="53EFCA69" w:rsidDel="0065059E">
          <w:rPr>
            <w:color w:val="444444"/>
          </w:rPr>
          <w:delText xml:space="preserve"> home vs in the hospital. </w:delText>
        </w:r>
      </w:del>
    </w:p>
    <w:p w14:paraId="621034B8" w14:textId="05B1063F" w:rsidR="00C64B60" w:rsidRDefault="00C64B60" w:rsidP="0065059E">
      <w:pPr>
        <w:shd w:val="clear" w:color="auto" w:fill="FFFFFF" w:themeFill="background1"/>
        <w:spacing w:before="100" w:beforeAutospacing="1" w:after="100" w:afterAutospacing="1" w:line="240" w:lineRule="auto"/>
        <w:rPr>
          <w:color w:val="444444"/>
        </w:rPr>
        <w:pPrChange w:id="231" w:author="Brand, Vickie K" w:date="2022-08-12T15:56:00Z">
          <w:pPr>
            <w:pStyle w:val="ListParagraph"/>
            <w:numPr>
              <w:numId w:val="11"/>
            </w:numPr>
            <w:shd w:val="clear" w:color="auto" w:fill="FFFFFF" w:themeFill="background1"/>
            <w:spacing w:before="100" w:beforeAutospacing="1" w:after="100" w:afterAutospacing="1" w:line="240" w:lineRule="auto"/>
            <w:ind w:left="1440" w:hanging="360"/>
          </w:pPr>
        </w:pPrChange>
      </w:pPr>
      <w:commentRangeStart w:id="232"/>
      <w:commentRangeStart w:id="233"/>
      <w:del w:id="234" w:author="Brand, Vickie K" w:date="2022-08-12T15:56:00Z">
        <w:r w:rsidRPr="53EFCA69" w:rsidDel="0065059E">
          <w:rPr>
            <w:color w:val="444444"/>
          </w:rPr>
          <w:delText>Care happens on providers</w:delText>
        </w:r>
        <w:r w:rsidR="00F61B75" w:rsidRPr="53EFCA69" w:rsidDel="0065059E">
          <w:rPr>
            <w:color w:val="444444"/>
          </w:rPr>
          <w:delText>’</w:delText>
        </w:r>
        <w:r w:rsidRPr="53EFCA69" w:rsidDel="0065059E">
          <w:rPr>
            <w:color w:val="444444"/>
          </w:rPr>
          <w:delText xml:space="preserve"> time</w:delText>
        </w:r>
        <w:r w:rsidR="00DF453B" w:rsidRPr="53EFCA69" w:rsidDel="0065059E">
          <w:rPr>
            <w:color w:val="444444"/>
          </w:rPr>
          <w:delText xml:space="preserve"> when making rounds at the hospital</w:delText>
        </w:r>
        <w:r w:rsidR="00AE1DDC" w:rsidRPr="53EFCA69" w:rsidDel="0065059E">
          <w:rPr>
            <w:color w:val="444444"/>
          </w:rPr>
          <w:delText xml:space="preserve">, and </w:delText>
        </w:r>
        <w:r w:rsidRPr="53EFCA69" w:rsidDel="0065059E">
          <w:rPr>
            <w:color w:val="444444"/>
          </w:rPr>
          <w:delText>care happens on patients</w:delText>
        </w:r>
        <w:r w:rsidR="00FB658A" w:rsidRPr="53EFCA69" w:rsidDel="0065059E">
          <w:rPr>
            <w:color w:val="444444"/>
          </w:rPr>
          <w:delText>’</w:delText>
        </w:r>
        <w:r w:rsidRPr="53EFCA69" w:rsidDel="0065059E">
          <w:rPr>
            <w:color w:val="444444"/>
          </w:rPr>
          <w:delText xml:space="preserve"> time</w:delText>
        </w:r>
        <w:commentRangeEnd w:id="232"/>
        <w:r w:rsidDel="0065059E">
          <w:rPr>
            <w:rStyle w:val="CommentReference"/>
          </w:rPr>
          <w:commentReference w:id="232"/>
        </w:r>
        <w:commentRangeEnd w:id="233"/>
        <w:r w:rsidDel="0065059E">
          <w:rPr>
            <w:rStyle w:val="CommentReference"/>
          </w:rPr>
          <w:commentReference w:id="233"/>
        </w:r>
        <w:r w:rsidR="00230FCA" w:rsidRPr="53EFCA69" w:rsidDel="0065059E">
          <w:rPr>
            <w:color w:val="444444"/>
          </w:rPr>
          <w:delText xml:space="preserve"> in the </w:delText>
        </w:r>
        <w:r w:rsidR="00161351" w:rsidRPr="53EFCA69" w:rsidDel="0065059E">
          <w:rPr>
            <w:color w:val="444444"/>
          </w:rPr>
          <w:delText>home</w:delText>
        </w:r>
        <w:r w:rsidR="00D972E0" w:rsidRPr="53EFCA69" w:rsidDel="0065059E">
          <w:rPr>
            <w:color w:val="444444"/>
          </w:rPr>
          <w:delText xml:space="preserve">. For example, home care staff could be limited to the times the patient is willing to accept someone in their home due to cultural beliefs. </w:delText>
        </w:r>
      </w:del>
    </w:p>
    <w:p w14:paraId="0C1DB53B" w14:textId="71213954" w:rsidR="008402EE" w:rsidRDefault="008402EE" w:rsidP="008402EE">
      <w:pPr>
        <w:shd w:val="clear" w:color="auto" w:fill="FFFFFF"/>
        <w:spacing w:before="100" w:beforeAutospacing="1" w:after="100" w:afterAutospacing="1" w:line="240" w:lineRule="auto"/>
        <w:rPr>
          <w:rFonts w:cstheme="minorHAnsi"/>
          <w:color w:val="444444"/>
        </w:rPr>
      </w:pPr>
    </w:p>
    <w:p w14:paraId="22A13E62" w14:textId="528CD6EE" w:rsidR="00C37CBC" w:rsidRPr="00C37CBC" w:rsidRDefault="00C37CBC" w:rsidP="00C37CBC">
      <w:pPr>
        <w:jc w:val="both"/>
        <w:rPr>
          <w:b/>
          <w:bCs/>
        </w:rPr>
      </w:pPr>
      <w:r w:rsidRPr="002D7A87">
        <w:rPr>
          <w:b/>
          <w:bCs/>
        </w:rPr>
        <w:t>Conclusion</w:t>
      </w:r>
    </w:p>
    <w:p w14:paraId="35887C36" w14:textId="6AC764B2" w:rsidR="00C37CBC" w:rsidRDefault="00C37CBC" w:rsidP="3CC5E206">
      <w:pPr>
        <w:jc w:val="both"/>
      </w:pPr>
      <w:r>
        <w:t>CMS’s proposed payment cuts will result in financial harm for home health providers and undercut patient care and quality at a time when in-home care is an essential option for many patients due to the ongoing COVID-19 pandemic. Home health is preferred over institutional care by many patients and families and can deliver significant value to the Medicare program. We urge CMS not to finalize severe rate reductions for home health. We hope CMS will work with the home health community to support continued access to care for beneficiaries.</w:t>
      </w:r>
    </w:p>
    <w:p w14:paraId="5011F43D" w14:textId="77777777" w:rsidR="00C37CBC" w:rsidRDefault="00C37CBC" w:rsidP="00C37CBC">
      <w:pPr>
        <w:jc w:val="both"/>
        <w:rPr>
          <w:rFonts w:eastAsia="Times New Roman" w:cstheme="minorHAnsi"/>
          <w:szCs w:val="20"/>
        </w:rPr>
      </w:pPr>
    </w:p>
    <w:p w14:paraId="5BD3B315" w14:textId="77777777" w:rsidR="00C37CBC" w:rsidRPr="0027700C" w:rsidRDefault="00B57657" w:rsidP="3CC5E206">
      <w:pPr>
        <w:jc w:val="both"/>
        <w:rPr>
          <w:noProof/>
        </w:rPr>
      </w:pPr>
      <w:sdt>
        <w:sdtPr>
          <w:alias w:val="AuthorClosing"/>
          <w:tag w:val="iMergeField-AuthorClosing"/>
          <w:id w:val="-1293830655"/>
          <w:placeholder>
            <w:docPart w:val="BA852609E69D48B2A1E085BC9C9B7A20"/>
          </w:placeholder>
          <w:comboBox>
            <w:listItem w:displayText="Sincerely," w:value="Sincerely,"/>
            <w:listItem w:displayText="Very truly yours," w:value="Very truly yours,"/>
            <w:listItem w:displayText="Cordially yours," w:value="Cordially yours,"/>
            <w:listItem w:displayText="Best regards," w:value="Best regards,"/>
            <w:listItem w:displayText="Regards," w:value="Regards,"/>
          </w:comboBox>
        </w:sdtPr>
        <w:sdtEndPr/>
        <w:sdtContent>
          <w:r w:rsidR="00C37CBC" w:rsidRPr="3CC5E206">
            <w:t>Sincerely,</w:t>
          </w:r>
        </w:sdtContent>
      </w:sdt>
    </w:p>
    <w:p w14:paraId="3ED38268" w14:textId="52DADDA4" w:rsidR="3CC5E206" w:rsidRDefault="3CC5E206" w:rsidP="3CC5E206">
      <w:pPr>
        <w:jc w:val="both"/>
      </w:pPr>
    </w:p>
    <w:p w14:paraId="79FD4D4D" w14:textId="0A3D3C4D" w:rsidR="3CC5E206" w:rsidRDefault="3CC5E206" w:rsidP="3CC5E206">
      <w:pPr>
        <w:jc w:val="both"/>
      </w:pPr>
      <w:r>
        <w:t>Kathy Messerli</w:t>
      </w:r>
    </w:p>
    <w:p w14:paraId="1529E6CD" w14:textId="539E424D" w:rsidR="3CC5E206" w:rsidRDefault="3CC5E206" w:rsidP="3CC5E206">
      <w:pPr>
        <w:jc w:val="both"/>
      </w:pPr>
      <w:r>
        <w:t>Executive Director</w:t>
      </w:r>
    </w:p>
    <w:p w14:paraId="2F0624C6" w14:textId="34377B94" w:rsidR="00B166E2" w:rsidRPr="00F83626" w:rsidRDefault="00B166E2" w:rsidP="00947F62"/>
    <w:p w14:paraId="5C51D649" w14:textId="68B98593" w:rsidR="00EA26B4" w:rsidRPr="00241FB7" w:rsidRDefault="00EA26B4" w:rsidP="00EA26B4"/>
    <w:sectPr w:rsidR="00EA26B4" w:rsidRPr="00241F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8" w:author="Brand, Vickie K" w:date="2022-08-12T15:18:00Z" w:initials="BVK">
    <w:p w14:paraId="47C4B9C8" w14:textId="1109FC05" w:rsidR="00A9006A" w:rsidRDefault="00A9006A">
      <w:pPr>
        <w:pStyle w:val="CommentText"/>
      </w:pPr>
      <w:r>
        <w:rPr>
          <w:rStyle w:val="CommentReference"/>
        </w:rPr>
        <w:annotationRef/>
      </w:r>
      <w:r>
        <w:t xml:space="preserve">Do we want to say 2022 or in the past year? </w:t>
      </w:r>
    </w:p>
  </w:comment>
  <w:comment w:id="117" w:author="Stark, Jennifer" w:date="2022-08-05T10:21:00Z" w:initials="SJ">
    <w:p w14:paraId="33A1B861" w14:textId="77B1DBDD" w:rsidR="00036B5A" w:rsidRDefault="00036B5A">
      <w:pPr>
        <w:pStyle w:val="CommentText"/>
      </w:pPr>
      <w:r>
        <w:rPr>
          <w:rStyle w:val="CommentReference"/>
        </w:rPr>
        <w:annotationRef/>
      </w:r>
      <w:r w:rsidR="0089524D">
        <w:t xml:space="preserve">Do want to include anything about telehealth here?  </w:t>
      </w:r>
      <w:r>
        <w:t xml:space="preserve">Would it make sense to include a </w:t>
      </w:r>
      <w:r w:rsidR="0089524D">
        <w:t>recommendation that</w:t>
      </w:r>
      <w:r w:rsidR="001F3D34">
        <w:t xml:space="preserve"> </w:t>
      </w:r>
      <w:r>
        <w:t>CMS reimburse HHAs for telehealth services?  Agencies have successfully used telehealth services throughout the COVID PHE to monitor and care for patients, but without being fully reimbursed for these services.  Telehealth has great potential to assist with caring for a growing population of patients that require more care, while at the same time dealing with the ongoing workforce shortage issues.</w:t>
      </w:r>
      <w:r>
        <w:rPr>
          <w:rStyle w:val="CommentReference"/>
        </w:rPr>
        <w:annotationRef/>
      </w:r>
    </w:p>
  </w:comment>
  <w:comment w:id="118" w:author="Brianna Lindell" w:date="2022-08-05T11:54:00Z" w:initials="BL">
    <w:p w14:paraId="076B1526" w14:textId="77777777" w:rsidR="00A47E4C" w:rsidRDefault="00A47E4C">
      <w:pPr>
        <w:pStyle w:val="CommentText"/>
      </w:pPr>
      <w:r>
        <w:rPr>
          <w:rStyle w:val="CommentReference"/>
        </w:rPr>
        <w:annotationRef/>
      </w:r>
      <w:r>
        <w:t xml:space="preserve">Great thought, Jen! I added this in the section above. </w:t>
      </w:r>
      <w:r>
        <w:rPr>
          <w:rStyle w:val="CommentReference"/>
        </w:rPr>
        <w:annotationRef/>
      </w:r>
    </w:p>
  </w:comment>
  <w:comment w:id="108" w:author="Kathy Messerli" w:date="2022-08-11T11:45:00Z" w:initials="KM">
    <w:p w14:paraId="4E176FB0" w14:textId="77E4B625" w:rsidR="3CC5E206" w:rsidRDefault="3CC5E206">
      <w:pPr>
        <w:pStyle w:val="CommentText"/>
      </w:pPr>
      <w:r>
        <w:fldChar w:fldCharType="begin"/>
      </w:r>
      <w:r>
        <w:instrText xml:space="preserve"> HYPERLINK "mailto:blindell@mnhomecare.org"</w:instrText>
      </w:r>
      <w:bookmarkStart w:id="119" w:name="_@_38AF15FB3EB94CE39028D4CEAA1652C2Z"/>
      <w:r>
        <w:fldChar w:fldCharType="separate"/>
      </w:r>
      <w:bookmarkEnd w:id="119"/>
      <w:r w:rsidRPr="3CC5E206">
        <w:rPr>
          <w:rStyle w:val="Mention"/>
          <w:noProof/>
        </w:rPr>
        <w:t>@Brianna Lindell</w:t>
      </w:r>
      <w:r>
        <w:fldChar w:fldCharType="end"/>
      </w:r>
      <w:r>
        <w:t xml:space="preserve"> education for me - do the agencies need to cover the trans costs? I was thinking they just helped make arrangements.</w:t>
      </w:r>
      <w:r>
        <w:rPr>
          <w:rStyle w:val="CommentReference"/>
        </w:rPr>
        <w:annotationRef/>
      </w:r>
    </w:p>
  </w:comment>
  <w:comment w:id="109" w:author="Brianna Lindell" w:date="2022-08-11T12:19:00Z" w:initials="BL">
    <w:p w14:paraId="3446EA59" w14:textId="78330C54" w:rsidR="6BDD8AB7" w:rsidRDefault="6BDD8AB7">
      <w:pPr>
        <w:pStyle w:val="CommentText"/>
      </w:pPr>
      <w:r>
        <w:fldChar w:fldCharType="begin"/>
      </w:r>
      <w:r>
        <w:instrText xml:space="preserve"> HYPERLINK "mailto:kmesserli@mnhomecare.org"</w:instrText>
      </w:r>
      <w:bookmarkStart w:id="120" w:name="_@_7E03E64B7EE34E5D8CB2A3A57E12C44FZ"/>
      <w:r>
        <w:fldChar w:fldCharType="separate"/>
      </w:r>
      <w:bookmarkEnd w:id="120"/>
      <w:r w:rsidRPr="6BDD8AB7">
        <w:rPr>
          <w:rStyle w:val="Mention"/>
          <w:noProof/>
        </w:rPr>
        <w:t>@Kathy Messerli</w:t>
      </w:r>
      <w:r>
        <w:fldChar w:fldCharType="end"/>
      </w:r>
      <w:r>
        <w:t xml:space="preserve"> transportation costs in here mean travel. So less nurses mean more mileage and the mileage has gone up. Should we word it differently? </w:t>
      </w:r>
      <w:r>
        <w:rPr>
          <w:rStyle w:val="CommentReference"/>
        </w:rPr>
        <w:annotationRef/>
      </w:r>
    </w:p>
  </w:comment>
  <w:comment w:id="110" w:author="Kathy Messerli" w:date="2022-08-11T12:51:00Z" w:initials="KM">
    <w:p w14:paraId="3163FC29" w14:textId="701FE84D" w:rsidR="00DCC5CA" w:rsidRDefault="00DCC5CA">
      <w:pPr>
        <w:pStyle w:val="CommentText"/>
      </w:pPr>
      <w:r>
        <w:fldChar w:fldCharType="begin"/>
      </w:r>
      <w:r>
        <w:instrText xml:space="preserve"> HYPERLINK "mailto:blindell@mnhomecare.org"</w:instrText>
      </w:r>
      <w:bookmarkStart w:id="121" w:name="_@_43068AF9ECA94D8EA37C8406586011C6Z"/>
      <w:r>
        <w:fldChar w:fldCharType="separate"/>
      </w:r>
      <w:bookmarkEnd w:id="121"/>
      <w:r w:rsidRPr="00DCC5CA">
        <w:rPr>
          <w:rStyle w:val="Mention"/>
          <w:noProof/>
        </w:rPr>
        <w:t>@Brianna Lindell</w:t>
      </w:r>
      <w:r>
        <w:fldChar w:fldCharType="end"/>
      </w:r>
      <w:r>
        <w:t xml:space="preserve"> Yes, typically the industry refers to transportation costs as client transportation.</w:t>
      </w:r>
      <w:r>
        <w:rPr>
          <w:rStyle w:val="CommentReference"/>
        </w:rPr>
        <w:annotationRef/>
      </w:r>
    </w:p>
  </w:comment>
  <w:comment w:id="122" w:author="Kathy Messerli" w:date="2022-08-11T11:45:00Z" w:initials="KM">
    <w:p w14:paraId="139A8AFA" w14:textId="0A9723B2" w:rsidR="3CC5E206" w:rsidRDefault="3CC5E206">
      <w:pPr>
        <w:pStyle w:val="CommentText"/>
      </w:pPr>
      <w:r>
        <w:fldChar w:fldCharType="begin"/>
      </w:r>
      <w:r>
        <w:instrText xml:space="preserve"> HYPERLINK "mailto:blindell@mnhomecare.org"</w:instrText>
      </w:r>
      <w:bookmarkStart w:id="123" w:name="_@_540C6CE22E00496EA01A4101B1B371A9Z"/>
      <w:r>
        <w:fldChar w:fldCharType="separate"/>
      </w:r>
      <w:bookmarkEnd w:id="123"/>
      <w:r w:rsidRPr="3CC5E206">
        <w:rPr>
          <w:rStyle w:val="Mention"/>
          <w:noProof/>
        </w:rPr>
        <w:t>@Brianna Lindell</w:t>
      </w:r>
      <w:r>
        <w:fldChar w:fldCharType="end"/>
      </w:r>
      <w:r>
        <w:t xml:space="preserve"> I think this is the right way to say this, unless I'm not understanding.</w:t>
      </w:r>
      <w:r>
        <w:rPr>
          <w:rStyle w:val="CommentReference"/>
        </w:rPr>
        <w:annotationRef/>
      </w:r>
      <w:r>
        <w:rPr>
          <w:rStyle w:val="CommentReference"/>
        </w:rPr>
        <w:annotationRef/>
      </w:r>
    </w:p>
  </w:comment>
  <w:comment w:id="143" w:author="Kathy Messerli" w:date="2022-08-11T11:50:00Z" w:initials="KM">
    <w:p w14:paraId="0654AD56" w14:textId="384E4EDA" w:rsidR="3CC5E206" w:rsidRDefault="3CC5E206">
      <w:pPr>
        <w:pStyle w:val="CommentText"/>
      </w:pPr>
      <w:r>
        <w:fldChar w:fldCharType="begin"/>
      </w:r>
      <w:r>
        <w:instrText xml:space="preserve"> HYPERLINK "mailto:blindell@mnhomecare.org"</w:instrText>
      </w:r>
      <w:bookmarkStart w:id="144" w:name="_@_AD3F30B71A324218B2971F3E244E95BEZ"/>
      <w:r>
        <w:fldChar w:fldCharType="separate"/>
      </w:r>
      <w:bookmarkEnd w:id="144"/>
      <w:r w:rsidRPr="3CC5E206">
        <w:rPr>
          <w:rStyle w:val="Mention"/>
          <w:noProof/>
        </w:rPr>
        <w:t>@Brianna Lindell</w:t>
      </w:r>
      <w:r>
        <w:fldChar w:fldCharType="end"/>
      </w:r>
      <w:r>
        <w:t xml:space="preserve"> seems like a duplicate and is covered 2 sentences later.</w:t>
      </w:r>
      <w:r>
        <w:rPr>
          <w:rStyle w:val="CommentReference"/>
        </w:rPr>
        <w:annotationRef/>
      </w:r>
      <w:r>
        <w:rPr>
          <w:rStyle w:val="CommentReference"/>
        </w:rPr>
        <w:annotationRef/>
      </w:r>
    </w:p>
  </w:comment>
  <w:comment w:id="147" w:author="Kathy Messerli" w:date="2022-08-11T11:54:00Z" w:initials="KM">
    <w:p w14:paraId="64C85E87" w14:textId="7D81D239" w:rsidR="3CC5E206" w:rsidRDefault="3CC5E206">
      <w:pPr>
        <w:pStyle w:val="CommentText"/>
      </w:pPr>
      <w:r>
        <w:fldChar w:fldCharType="begin"/>
      </w:r>
      <w:r>
        <w:instrText xml:space="preserve"> HYPERLINK "mailto:blindell@mnhomecare.org"</w:instrText>
      </w:r>
      <w:bookmarkStart w:id="153" w:name="_@_9951DEBA32F449B5B95554B5ACCA3532Z"/>
      <w:r>
        <w:fldChar w:fldCharType="separate"/>
      </w:r>
      <w:bookmarkEnd w:id="153"/>
      <w:r w:rsidRPr="3CC5E206">
        <w:rPr>
          <w:rStyle w:val="Mention"/>
          <w:noProof/>
        </w:rPr>
        <w:t>@Brianna Lindell</w:t>
      </w:r>
      <w:r>
        <w:fldChar w:fldCharType="end"/>
      </w:r>
      <w:r>
        <w:t xml:space="preserve"> I don't have a good understanding on this piece; trust the group</w:t>
      </w:r>
      <w:r>
        <w:rPr>
          <w:rStyle w:val="CommentReference"/>
        </w:rPr>
        <w:annotationRef/>
      </w:r>
    </w:p>
  </w:comment>
  <w:comment w:id="148" w:author="Brianna Lindell" w:date="2022-08-11T12:21:00Z" w:initials="BL">
    <w:p w14:paraId="72421574" w14:textId="1F5AA770" w:rsidR="00DCC5CA" w:rsidRDefault="00DCC5CA">
      <w:pPr>
        <w:pStyle w:val="CommentText"/>
      </w:pPr>
      <w:r>
        <w:fldChar w:fldCharType="begin"/>
      </w:r>
      <w:r>
        <w:instrText xml:space="preserve"> HYPERLINK "mailto:kmesserli@mnhomecare.org"</w:instrText>
      </w:r>
      <w:bookmarkStart w:id="154" w:name="_@_3E8395BF57ED4E0FA106349478BC8E4DZ"/>
      <w:r>
        <w:fldChar w:fldCharType="separate"/>
      </w:r>
      <w:bookmarkEnd w:id="154"/>
      <w:r w:rsidRPr="00DCC5CA">
        <w:rPr>
          <w:rStyle w:val="Mention"/>
          <w:noProof/>
        </w:rPr>
        <w:t>@Kathy Messerli</w:t>
      </w:r>
      <w:r>
        <w:fldChar w:fldCharType="end"/>
      </w:r>
      <w:r>
        <w:t xml:space="preserve"> This was NAHC recommendation on this. I took what they said, word for word and replaced it with MHCA ha. </w:t>
      </w:r>
      <w:r>
        <w:rPr>
          <w:rStyle w:val="CommentReference"/>
        </w:rPr>
        <w:annotationRef/>
      </w:r>
    </w:p>
  </w:comment>
  <w:comment w:id="149" w:author="Kathy Messerli" w:date="2022-08-11T12:51:00Z" w:initials="KM">
    <w:p w14:paraId="51496DEE" w14:textId="10DC1851" w:rsidR="00DCC5CA" w:rsidRDefault="00DCC5CA">
      <w:pPr>
        <w:pStyle w:val="CommentText"/>
      </w:pPr>
      <w:r>
        <w:fldChar w:fldCharType="begin"/>
      </w:r>
      <w:r>
        <w:instrText xml:space="preserve"> HYPERLINK "mailto:blindell@mnhomecare.org"</w:instrText>
      </w:r>
      <w:bookmarkStart w:id="155" w:name="_@_5734A540AC8946769EE9A5DDE6CE45A4Z"/>
      <w:r>
        <w:fldChar w:fldCharType="separate"/>
      </w:r>
      <w:bookmarkEnd w:id="155"/>
      <w:r w:rsidRPr="00DCC5CA">
        <w:rPr>
          <w:rStyle w:val="Mention"/>
          <w:noProof/>
        </w:rPr>
        <w:t>@Brianna Lindell</w:t>
      </w:r>
      <w:r>
        <w:fldChar w:fldCharType="end"/>
      </w:r>
      <w:r>
        <w:t xml:space="preserve">  works for me! Do you understand this?</w:t>
      </w:r>
      <w:r>
        <w:rPr>
          <w:rStyle w:val="CommentReference"/>
        </w:rPr>
        <w:annotationRef/>
      </w:r>
    </w:p>
  </w:comment>
  <w:comment w:id="161" w:author="Brand, Vickie K" w:date="2022-08-12T15:43:00Z" w:initials="BVK">
    <w:p w14:paraId="4A7A71F5" w14:textId="0B1E434C" w:rsidR="008F2328" w:rsidRDefault="008F2328">
      <w:pPr>
        <w:pStyle w:val="CommentText"/>
      </w:pPr>
      <w:r>
        <w:rPr>
          <w:rStyle w:val="CommentReference"/>
        </w:rPr>
        <w:annotationRef/>
      </w:r>
      <w:r>
        <w:t>I’m not 100% sure what that means. Could we just delete it or do others understand it?</w:t>
      </w:r>
    </w:p>
  </w:comment>
  <w:comment w:id="232" w:author="Stark, Jennifer" w:date="2022-08-05T10:23:00Z" w:initials="SJ">
    <w:p w14:paraId="664F33F6" w14:textId="3F760DCB" w:rsidR="00EE6F6C" w:rsidRDefault="00EE6F6C">
      <w:pPr>
        <w:pStyle w:val="CommentText"/>
      </w:pPr>
      <w:r>
        <w:rPr>
          <w:rStyle w:val="CommentReference"/>
        </w:rPr>
        <w:annotationRef/>
      </w:r>
      <w:r>
        <w:t xml:space="preserve">Can this be clarified further?  </w:t>
      </w:r>
      <w:r>
        <w:rPr>
          <w:rStyle w:val="CommentReference"/>
        </w:rPr>
        <w:annotationRef/>
      </w:r>
      <w:r>
        <w:rPr>
          <w:rStyle w:val="CommentReference"/>
        </w:rPr>
        <w:annotationRef/>
      </w:r>
    </w:p>
  </w:comment>
  <w:comment w:id="233" w:author="Brianna Lindell" w:date="2022-08-05T12:05:00Z" w:initials="BL">
    <w:p w14:paraId="63A6399D" w14:textId="77777777" w:rsidR="00D972E0" w:rsidRDefault="00D972E0">
      <w:pPr>
        <w:pStyle w:val="CommentText"/>
      </w:pPr>
      <w:r>
        <w:rPr>
          <w:rStyle w:val="CommentReference"/>
        </w:rPr>
        <w:annotationRef/>
      </w:r>
      <w:r>
        <w:t>Better?</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C4B9C8" w15:done="0"/>
  <w15:commentEx w15:paraId="33A1B861" w15:done="0"/>
  <w15:commentEx w15:paraId="076B1526" w15:paraIdParent="33A1B861" w15:done="0"/>
  <w15:commentEx w15:paraId="4E176FB0" w15:done="0"/>
  <w15:commentEx w15:paraId="3446EA59" w15:paraIdParent="4E176FB0" w15:done="0"/>
  <w15:commentEx w15:paraId="3163FC29" w15:paraIdParent="4E176FB0" w15:done="0"/>
  <w15:commentEx w15:paraId="139A8AFA" w15:done="0"/>
  <w15:commentEx w15:paraId="0654AD56" w15:done="0"/>
  <w15:commentEx w15:paraId="64C85E87" w15:done="0"/>
  <w15:commentEx w15:paraId="72421574" w15:paraIdParent="64C85E87" w15:done="0"/>
  <w15:commentEx w15:paraId="51496DEE" w15:paraIdParent="64C85E87" w15:done="0"/>
  <w15:commentEx w15:paraId="4A7A71F5" w15:done="0"/>
  <w15:commentEx w15:paraId="664F33F6" w15:done="0"/>
  <w15:commentEx w15:paraId="63A6399D" w15:paraIdParent="664F33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8372" w16cex:dateUtc="2022-08-05T16:54:00Z"/>
  <w16cex:commentExtensible w16cex:durableId="2B2DA1EB" w16cex:dateUtc="2022-08-11T16:45:00Z"/>
  <w16cex:commentExtensible w16cex:durableId="6649E364" w16cex:dateUtc="2022-08-11T17:19:00Z"/>
  <w16cex:commentExtensible w16cex:durableId="58DEC49B" w16cex:dateUtc="2022-08-11T17:51:00Z"/>
  <w16cex:commentExtensible w16cex:durableId="41BF8CFE" w16cex:dateUtc="2022-08-11T16:45:00Z"/>
  <w16cex:commentExtensible w16cex:durableId="52F9B91B" w16cex:dateUtc="2022-08-11T16:50:00Z"/>
  <w16cex:commentExtensible w16cex:durableId="0591B996" w16cex:dateUtc="2022-08-11T16:54:00Z"/>
  <w16cex:commentExtensible w16cex:durableId="5AD5D5DA" w16cex:dateUtc="2022-08-11T17:21:00Z"/>
  <w16cex:commentExtensible w16cex:durableId="334F2FD3" w16cex:dateUtc="2022-08-11T17:51:00Z"/>
  <w16cex:commentExtensible w16cex:durableId="269785F3" w16cex:dateUtc="2022-08-05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1B861" w16cid:durableId="2697793B"/>
  <w16cid:commentId w16cid:paraId="076B1526" w16cid:durableId="26978372"/>
  <w16cid:commentId w16cid:paraId="4E176FB0" w16cid:durableId="2B2DA1EB"/>
  <w16cid:commentId w16cid:paraId="3446EA59" w16cid:durableId="6649E364"/>
  <w16cid:commentId w16cid:paraId="3163FC29" w16cid:durableId="58DEC49B"/>
  <w16cid:commentId w16cid:paraId="139A8AFA" w16cid:durableId="41BF8CFE"/>
  <w16cid:commentId w16cid:paraId="0654AD56" w16cid:durableId="52F9B91B"/>
  <w16cid:commentId w16cid:paraId="64C85E87" w16cid:durableId="0591B996"/>
  <w16cid:commentId w16cid:paraId="72421574" w16cid:durableId="5AD5D5DA"/>
  <w16cid:commentId w16cid:paraId="51496DEE" w16cid:durableId="334F2FD3"/>
  <w16cid:commentId w16cid:paraId="664F33F6" w16cid:durableId="2697793F"/>
  <w16cid:commentId w16cid:paraId="63A6399D" w16cid:durableId="269785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8E7"/>
    <w:multiLevelType w:val="hybridMultilevel"/>
    <w:tmpl w:val="AD2CE8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665931"/>
    <w:multiLevelType w:val="hybridMultilevel"/>
    <w:tmpl w:val="06A65190"/>
    <w:lvl w:ilvl="0" w:tplc="26B2D6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F55B0"/>
    <w:multiLevelType w:val="hybridMultilevel"/>
    <w:tmpl w:val="B462A318"/>
    <w:lvl w:ilvl="0" w:tplc="FFFFFFFF">
      <w:start w:val="1"/>
      <w:numFmt w:val="decimal"/>
      <w:lvlText w:val="%1."/>
      <w:lvlJc w:val="left"/>
      <w:pPr>
        <w:ind w:left="144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EF3B81"/>
    <w:multiLevelType w:val="hybridMultilevel"/>
    <w:tmpl w:val="2D1842C8"/>
    <w:lvl w:ilvl="0" w:tplc="E86C3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B31E1"/>
    <w:multiLevelType w:val="hybridMultilevel"/>
    <w:tmpl w:val="382A165E"/>
    <w:lvl w:ilvl="0" w:tplc="26B2D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CF7300"/>
    <w:multiLevelType w:val="multilevel"/>
    <w:tmpl w:val="2E56E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A2A2C"/>
    <w:multiLevelType w:val="hybridMultilevel"/>
    <w:tmpl w:val="C49A0476"/>
    <w:lvl w:ilvl="0" w:tplc="7B9A68FE">
      <w:start w:val="1"/>
      <w:numFmt w:val="decimal"/>
      <w:lvlText w:val="%1."/>
      <w:lvlJc w:val="left"/>
      <w:pPr>
        <w:ind w:left="1440" w:hanging="360"/>
      </w:pPr>
      <w:rPr>
        <w:rFonts w:asciiTheme="minorHAnsi" w:eastAsiaTheme="minorHAnsi" w:hAnsiTheme="minorHAnsi" w:cstheme="minorHAns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5872A3"/>
    <w:multiLevelType w:val="hybridMultilevel"/>
    <w:tmpl w:val="E15C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7E475B4">
      <w:start w:val="2"/>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84CDB"/>
    <w:multiLevelType w:val="hybridMultilevel"/>
    <w:tmpl w:val="7D36F5CC"/>
    <w:lvl w:ilvl="0" w:tplc="D20473B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51037AC"/>
    <w:multiLevelType w:val="hybridMultilevel"/>
    <w:tmpl w:val="536CB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4627DE9"/>
    <w:multiLevelType w:val="multilevel"/>
    <w:tmpl w:val="6DB05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0"/>
  </w:num>
  <w:num w:numId="4">
    <w:abstractNumId w:val="2"/>
  </w:num>
  <w:num w:numId="5">
    <w:abstractNumId w:val="7"/>
  </w:num>
  <w:num w:numId="6">
    <w:abstractNumId w:val="4"/>
  </w:num>
  <w:num w:numId="7">
    <w:abstractNumId w:val="8"/>
  </w:num>
  <w:num w:numId="8">
    <w:abstractNumId w:val="1"/>
  </w:num>
  <w:num w:numId="9">
    <w:abstractNumId w:val="3"/>
  </w:num>
  <w:num w:numId="10">
    <w:abstractNumId w:val="5"/>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nd, Vickie K">
    <w15:presenceInfo w15:providerId="AD" w15:userId="S-1-5-21-507921405-1757981266-1801674531-474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88"/>
    <w:rsid w:val="000365FB"/>
    <w:rsid w:val="00036B5A"/>
    <w:rsid w:val="00037D2E"/>
    <w:rsid w:val="00040322"/>
    <w:rsid w:val="00042D2D"/>
    <w:rsid w:val="00055DD2"/>
    <w:rsid w:val="000622A0"/>
    <w:rsid w:val="00071115"/>
    <w:rsid w:val="00075E20"/>
    <w:rsid w:val="00082999"/>
    <w:rsid w:val="00083496"/>
    <w:rsid w:val="0009572A"/>
    <w:rsid w:val="000A1B71"/>
    <w:rsid w:val="000A619A"/>
    <w:rsid w:val="000B6898"/>
    <w:rsid w:val="000C32FA"/>
    <w:rsid w:val="000D0187"/>
    <w:rsid w:val="000E7004"/>
    <w:rsid w:val="000F6AFF"/>
    <w:rsid w:val="00107122"/>
    <w:rsid w:val="001135FA"/>
    <w:rsid w:val="001350E8"/>
    <w:rsid w:val="0015695B"/>
    <w:rsid w:val="00161351"/>
    <w:rsid w:val="00162881"/>
    <w:rsid w:val="0016336F"/>
    <w:rsid w:val="0018139F"/>
    <w:rsid w:val="001A67A6"/>
    <w:rsid w:val="001A7757"/>
    <w:rsid w:val="001B181C"/>
    <w:rsid w:val="001E1ADA"/>
    <w:rsid w:val="001F0062"/>
    <w:rsid w:val="001F3D34"/>
    <w:rsid w:val="001F4593"/>
    <w:rsid w:val="00214562"/>
    <w:rsid w:val="00215D6E"/>
    <w:rsid w:val="00222098"/>
    <w:rsid w:val="00223687"/>
    <w:rsid w:val="00230FCA"/>
    <w:rsid w:val="00233D5F"/>
    <w:rsid w:val="00234352"/>
    <w:rsid w:val="00241F27"/>
    <w:rsid w:val="00241FB7"/>
    <w:rsid w:val="00244D86"/>
    <w:rsid w:val="00245944"/>
    <w:rsid w:val="00255C21"/>
    <w:rsid w:val="00262983"/>
    <w:rsid w:val="00275B60"/>
    <w:rsid w:val="00277AAC"/>
    <w:rsid w:val="0029423F"/>
    <w:rsid w:val="002A1A32"/>
    <w:rsid w:val="002D1777"/>
    <w:rsid w:val="002E2257"/>
    <w:rsid w:val="002E698A"/>
    <w:rsid w:val="002F4913"/>
    <w:rsid w:val="002F4C1F"/>
    <w:rsid w:val="003269AB"/>
    <w:rsid w:val="00335804"/>
    <w:rsid w:val="0034068D"/>
    <w:rsid w:val="003664C0"/>
    <w:rsid w:val="003759D3"/>
    <w:rsid w:val="003961EC"/>
    <w:rsid w:val="003A65FD"/>
    <w:rsid w:val="003E0FF7"/>
    <w:rsid w:val="003F4214"/>
    <w:rsid w:val="00403C78"/>
    <w:rsid w:val="00422F50"/>
    <w:rsid w:val="00430E26"/>
    <w:rsid w:val="00477E90"/>
    <w:rsid w:val="0048526B"/>
    <w:rsid w:val="00491D96"/>
    <w:rsid w:val="004A02BA"/>
    <w:rsid w:val="004B1758"/>
    <w:rsid w:val="004B3F3F"/>
    <w:rsid w:val="004B64B3"/>
    <w:rsid w:val="004D4E26"/>
    <w:rsid w:val="004E67DB"/>
    <w:rsid w:val="004E7D57"/>
    <w:rsid w:val="004F14FD"/>
    <w:rsid w:val="004F50A9"/>
    <w:rsid w:val="00504A99"/>
    <w:rsid w:val="00506EBF"/>
    <w:rsid w:val="00513F88"/>
    <w:rsid w:val="00524450"/>
    <w:rsid w:val="005439CD"/>
    <w:rsid w:val="0055756D"/>
    <w:rsid w:val="005853F8"/>
    <w:rsid w:val="00596D28"/>
    <w:rsid w:val="00597383"/>
    <w:rsid w:val="005C5957"/>
    <w:rsid w:val="005D1292"/>
    <w:rsid w:val="005D4B39"/>
    <w:rsid w:val="005D71A1"/>
    <w:rsid w:val="005F0615"/>
    <w:rsid w:val="00625B72"/>
    <w:rsid w:val="00632905"/>
    <w:rsid w:val="00634317"/>
    <w:rsid w:val="00645AD6"/>
    <w:rsid w:val="006502AC"/>
    <w:rsid w:val="0065059E"/>
    <w:rsid w:val="00661093"/>
    <w:rsid w:val="006612CF"/>
    <w:rsid w:val="00681404"/>
    <w:rsid w:val="00684D85"/>
    <w:rsid w:val="00693222"/>
    <w:rsid w:val="006937B4"/>
    <w:rsid w:val="00695216"/>
    <w:rsid w:val="006A0CC7"/>
    <w:rsid w:val="006A5F19"/>
    <w:rsid w:val="006A7765"/>
    <w:rsid w:val="006C2C41"/>
    <w:rsid w:val="006D1243"/>
    <w:rsid w:val="006F67D0"/>
    <w:rsid w:val="00715437"/>
    <w:rsid w:val="00727289"/>
    <w:rsid w:val="007349ED"/>
    <w:rsid w:val="00734E27"/>
    <w:rsid w:val="00742812"/>
    <w:rsid w:val="00746FF3"/>
    <w:rsid w:val="007673C3"/>
    <w:rsid w:val="007754A1"/>
    <w:rsid w:val="00776F7C"/>
    <w:rsid w:val="00795698"/>
    <w:rsid w:val="007A0045"/>
    <w:rsid w:val="007B4DF9"/>
    <w:rsid w:val="007C2BA9"/>
    <w:rsid w:val="007D5344"/>
    <w:rsid w:val="007D6A49"/>
    <w:rsid w:val="007D7CD2"/>
    <w:rsid w:val="0080009A"/>
    <w:rsid w:val="008056F6"/>
    <w:rsid w:val="008402EE"/>
    <w:rsid w:val="008468BF"/>
    <w:rsid w:val="008600C0"/>
    <w:rsid w:val="00865820"/>
    <w:rsid w:val="00871D78"/>
    <w:rsid w:val="00887B0E"/>
    <w:rsid w:val="0089524D"/>
    <w:rsid w:val="00896DA7"/>
    <w:rsid w:val="008C1F89"/>
    <w:rsid w:val="008E61CE"/>
    <w:rsid w:val="008F2328"/>
    <w:rsid w:val="00900364"/>
    <w:rsid w:val="00903137"/>
    <w:rsid w:val="0090666F"/>
    <w:rsid w:val="00912077"/>
    <w:rsid w:val="0091210A"/>
    <w:rsid w:val="00920F31"/>
    <w:rsid w:val="00923339"/>
    <w:rsid w:val="00947F62"/>
    <w:rsid w:val="00954905"/>
    <w:rsid w:val="009559F5"/>
    <w:rsid w:val="009622D5"/>
    <w:rsid w:val="00970DFE"/>
    <w:rsid w:val="00970F9B"/>
    <w:rsid w:val="00973CCC"/>
    <w:rsid w:val="00987AC7"/>
    <w:rsid w:val="009B3735"/>
    <w:rsid w:val="009B7985"/>
    <w:rsid w:val="009D7A52"/>
    <w:rsid w:val="009E134F"/>
    <w:rsid w:val="009F297B"/>
    <w:rsid w:val="009F2D63"/>
    <w:rsid w:val="00A14A66"/>
    <w:rsid w:val="00A17599"/>
    <w:rsid w:val="00A21A79"/>
    <w:rsid w:val="00A22917"/>
    <w:rsid w:val="00A34607"/>
    <w:rsid w:val="00A47E4C"/>
    <w:rsid w:val="00A565E0"/>
    <w:rsid w:val="00A7627F"/>
    <w:rsid w:val="00A8396E"/>
    <w:rsid w:val="00A83E1D"/>
    <w:rsid w:val="00A9006A"/>
    <w:rsid w:val="00A94918"/>
    <w:rsid w:val="00AA16E2"/>
    <w:rsid w:val="00AB22FB"/>
    <w:rsid w:val="00AB2742"/>
    <w:rsid w:val="00AE1DDC"/>
    <w:rsid w:val="00AE66CC"/>
    <w:rsid w:val="00B166E2"/>
    <w:rsid w:val="00B20C64"/>
    <w:rsid w:val="00B210B8"/>
    <w:rsid w:val="00B22D45"/>
    <w:rsid w:val="00B2474B"/>
    <w:rsid w:val="00B53541"/>
    <w:rsid w:val="00B55EAC"/>
    <w:rsid w:val="00B57657"/>
    <w:rsid w:val="00B67054"/>
    <w:rsid w:val="00B71B80"/>
    <w:rsid w:val="00B74E54"/>
    <w:rsid w:val="00B97187"/>
    <w:rsid w:val="00BB050F"/>
    <w:rsid w:val="00BB2039"/>
    <w:rsid w:val="00BD5DD2"/>
    <w:rsid w:val="00C37890"/>
    <w:rsid w:val="00C37CBC"/>
    <w:rsid w:val="00C43AC2"/>
    <w:rsid w:val="00C47303"/>
    <w:rsid w:val="00C64B60"/>
    <w:rsid w:val="00C73070"/>
    <w:rsid w:val="00C80566"/>
    <w:rsid w:val="00C83A42"/>
    <w:rsid w:val="00CB7766"/>
    <w:rsid w:val="00CD62B1"/>
    <w:rsid w:val="00D06A15"/>
    <w:rsid w:val="00D12B44"/>
    <w:rsid w:val="00D1611E"/>
    <w:rsid w:val="00D3475A"/>
    <w:rsid w:val="00D35DBC"/>
    <w:rsid w:val="00D55DEA"/>
    <w:rsid w:val="00D668D7"/>
    <w:rsid w:val="00D82CF4"/>
    <w:rsid w:val="00D90BC8"/>
    <w:rsid w:val="00D94DFB"/>
    <w:rsid w:val="00D972E0"/>
    <w:rsid w:val="00DB4C5E"/>
    <w:rsid w:val="00DB513D"/>
    <w:rsid w:val="00DC36EE"/>
    <w:rsid w:val="00DCC5CA"/>
    <w:rsid w:val="00DE4F76"/>
    <w:rsid w:val="00DF186E"/>
    <w:rsid w:val="00DF453B"/>
    <w:rsid w:val="00DF64BC"/>
    <w:rsid w:val="00E045C7"/>
    <w:rsid w:val="00E25EC1"/>
    <w:rsid w:val="00E2747E"/>
    <w:rsid w:val="00E3301C"/>
    <w:rsid w:val="00E34FD2"/>
    <w:rsid w:val="00E469E0"/>
    <w:rsid w:val="00E505DA"/>
    <w:rsid w:val="00E557E7"/>
    <w:rsid w:val="00E85089"/>
    <w:rsid w:val="00EA26B4"/>
    <w:rsid w:val="00EA483E"/>
    <w:rsid w:val="00EA655F"/>
    <w:rsid w:val="00EB2952"/>
    <w:rsid w:val="00EC509F"/>
    <w:rsid w:val="00EC7393"/>
    <w:rsid w:val="00EE2ADB"/>
    <w:rsid w:val="00EE5C3D"/>
    <w:rsid w:val="00EE6F6C"/>
    <w:rsid w:val="00EF339F"/>
    <w:rsid w:val="00F263D3"/>
    <w:rsid w:val="00F334BB"/>
    <w:rsid w:val="00F576BA"/>
    <w:rsid w:val="00F61B75"/>
    <w:rsid w:val="00F7517A"/>
    <w:rsid w:val="00F76526"/>
    <w:rsid w:val="00F903CF"/>
    <w:rsid w:val="00F93FAE"/>
    <w:rsid w:val="00FB5D4E"/>
    <w:rsid w:val="00FB658A"/>
    <w:rsid w:val="01718642"/>
    <w:rsid w:val="01B884B8"/>
    <w:rsid w:val="02B69CAE"/>
    <w:rsid w:val="036FBBDD"/>
    <w:rsid w:val="0438C1E9"/>
    <w:rsid w:val="047611AD"/>
    <w:rsid w:val="04771787"/>
    <w:rsid w:val="056F1F77"/>
    <w:rsid w:val="058E89B0"/>
    <w:rsid w:val="064FE891"/>
    <w:rsid w:val="0765386B"/>
    <w:rsid w:val="081EE652"/>
    <w:rsid w:val="08C8BA28"/>
    <w:rsid w:val="08DD5996"/>
    <w:rsid w:val="095B9B48"/>
    <w:rsid w:val="0A372765"/>
    <w:rsid w:val="0A9AD657"/>
    <w:rsid w:val="0ABEE174"/>
    <w:rsid w:val="0B72AE66"/>
    <w:rsid w:val="0BCF6BF1"/>
    <w:rsid w:val="0BEE5EE6"/>
    <w:rsid w:val="0C2C8E23"/>
    <w:rsid w:val="0C3362E4"/>
    <w:rsid w:val="0D55E74A"/>
    <w:rsid w:val="0D66AAA3"/>
    <w:rsid w:val="0D8CE8B2"/>
    <w:rsid w:val="0F233405"/>
    <w:rsid w:val="0FC8427E"/>
    <w:rsid w:val="1299A593"/>
    <w:rsid w:val="12D24E46"/>
    <w:rsid w:val="13557D8E"/>
    <w:rsid w:val="13CEF9E3"/>
    <w:rsid w:val="13D5B879"/>
    <w:rsid w:val="13EF1D44"/>
    <w:rsid w:val="14765AA9"/>
    <w:rsid w:val="149377FB"/>
    <w:rsid w:val="154F77D3"/>
    <w:rsid w:val="15D0AEDD"/>
    <w:rsid w:val="15F2286C"/>
    <w:rsid w:val="160298FA"/>
    <w:rsid w:val="18206AAE"/>
    <w:rsid w:val="18BD64A6"/>
    <w:rsid w:val="18FB69EB"/>
    <w:rsid w:val="191A6A4B"/>
    <w:rsid w:val="19402F04"/>
    <w:rsid w:val="1981347C"/>
    <w:rsid w:val="1A346A52"/>
    <w:rsid w:val="1A80D571"/>
    <w:rsid w:val="1AD2E2EF"/>
    <w:rsid w:val="1B36C3B7"/>
    <w:rsid w:val="1B98479A"/>
    <w:rsid w:val="1C32415F"/>
    <w:rsid w:val="1C6E817A"/>
    <w:rsid w:val="1D2DF0DD"/>
    <w:rsid w:val="1DD68D03"/>
    <w:rsid w:val="1E6A3694"/>
    <w:rsid w:val="1F07DB75"/>
    <w:rsid w:val="1F48CD39"/>
    <w:rsid w:val="2177D8C9"/>
    <w:rsid w:val="21CC0991"/>
    <w:rsid w:val="223F7C37"/>
    <w:rsid w:val="22F48D7B"/>
    <w:rsid w:val="2370688D"/>
    <w:rsid w:val="2565E222"/>
    <w:rsid w:val="262EF0C4"/>
    <w:rsid w:val="26E6A572"/>
    <w:rsid w:val="287FE61D"/>
    <w:rsid w:val="293A67EA"/>
    <w:rsid w:val="29450E3C"/>
    <w:rsid w:val="295E3F59"/>
    <w:rsid w:val="29F8DB2E"/>
    <w:rsid w:val="2B1EE520"/>
    <w:rsid w:val="2BDA6CC7"/>
    <w:rsid w:val="2BEA97D5"/>
    <w:rsid w:val="2C2F6F9D"/>
    <w:rsid w:val="2C8C91CF"/>
    <w:rsid w:val="2CB1A2C6"/>
    <w:rsid w:val="2CB5F8E4"/>
    <w:rsid w:val="30B8C0AA"/>
    <w:rsid w:val="31343460"/>
    <w:rsid w:val="3155210F"/>
    <w:rsid w:val="317035B1"/>
    <w:rsid w:val="319D71FD"/>
    <w:rsid w:val="31B2116B"/>
    <w:rsid w:val="3336A8ED"/>
    <w:rsid w:val="339287B8"/>
    <w:rsid w:val="33B4851B"/>
    <w:rsid w:val="3456DBA5"/>
    <w:rsid w:val="3667DB59"/>
    <w:rsid w:val="36A69776"/>
    <w:rsid w:val="3727CE80"/>
    <w:rsid w:val="376A678F"/>
    <w:rsid w:val="3828DAD3"/>
    <w:rsid w:val="395B6D97"/>
    <w:rsid w:val="3A7B63C3"/>
    <w:rsid w:val="3B7280B5"/>
    <w:rsid w:val="3C553AA7"/>
    <w:rsid w:val="3CC5E206"/>
    <w:rsid w:val="3CCE8526"/>
    <w:rsid w:val="3CD71CDD"/>
    <w:rsid w:val="3E88D9BE"/>
    <w:rsid w:val="3EDB5080"/>
    <w:rsid w:val="3F06E99A"/>
    <w:rsid w:val="3FD20529"/>
    <w:rsid w:val="406052C2"/>
    <w:rsid w:val="406A2FC6"/>
    <w:rsid w:val="40C4FDD3"/>
    <w:rsid w:val="419F33C2"/>
    <w:rsid w:val="420C61DB"/>
    <w:rsid w:val="438D6CAB"/>
    <w:rsid w:val="444C4F2E"/>
    <w:rsid w:val="44EA1C48"/>
    <w:rsid w:val="458CF59B"/>
    <w:rsid w:val="46228EAA"/>
    <w:rsid w:val="4685ECA9"/>
    <w:rsid w:val="468835DA"/>
    <w:rsid w:val="46A8593B"/>
    <w:rsid w:val="46C27E94"/>
    <w:rsid w:val="46F07758"/>
    <w:rsid w:val="47299045"/>
    <w:rsid w:val="47C094B2"/>
    <w:rsid w:val="483D065F"/>
    <w:rsid w:val="485EE495"/>
    <w:rsid w:val="487F07F6"/>
    <w:rsid w:val="49416CB1"/>
    <w:rsid w:val="49A2264B"/>
    <w:rsid w:val="4AF2D89F"/>
    <w:rsid w:val="4B1992B9"/>
    <w:rsid w:val="4BF73EF1"/>
    <w:rsid w:val="4C7AD3DB"/>
    <w:rsid w:val="4D4AF135"/>
    <w:rsid w:val="4E70FB27"/>
    <w:rsid w:val="4E90FE8E"/>
    <w:rsid w:val="50080EEB"/>
    <w:rsid w:val="51EE003F"/>
    <w:rsid w:val="51F6B713"/>
    <w:rsid w:val="529C02F5"/>
    <w:rsid w:val="52B98B0D"/>
    <w:rsid w:val="53EFCA69"/>
    <w:rsid w:val="55707CEB"/>
    <w:rsid w:val="573C1CA7"/>
    <w:rsid w:val="57A8F1AC"/>
    <w:rsid w:val="57CA6B3B"/>
    <w:rsid w:val="5831E2B3"/>
    <w:rsid w:val="585AEDFA"/>
    <w:rsid w:val="5A95A775"/>
    <w:rsid w:val="5B723A06"/>
    <w:rsid w:val="5BE755A5"/>
    <w:rsid w:val="5C4A1C2C"/>
    <w:rsid w:val="5C50616C"/>
    <w:rsid w:val="5D036471"/>
    <w:rsid w:val="5D0BDF58"/>
    <w:rsid w:val="5D9107D9"/>
    <w:rsid w:val="5E9F34D2"/>
    <w:rsid w:val="60629CC4"/>
    <w:rsid w:val="6107AB3D"/>
    <w:rsid w:val="62A0E22D"/>
    <w:rsid w:val="631772E5"/>
    <w:rsid w:val="64160E00"/>
    <w:rsid w:val="64CDCC69"/>
    <w:rsid w:val="66098540"/>
    <w:rsid w:val="66F2A3A4"/>
    <w:rsid w:val="67BEE2A5"/>
    <w:rsid w:val="68FF8912"/>
    <w:rsid w:val="69FA6F42"/>
    <w:rsid w:val="6AB8E286"/>
    <w:rsid w:val="6BD11DFD"/>
    <w:rsid w:val="6BDD8AB7"/>
    <w:rsid w:val="6D23479E"/>
    <w:rsid w:val="6E6BA8C0"/>
    <w:rsid w:val="6F478F8B"/>
    <w:rsid w:val="6F64A864"/>
    <w:rsid w:val="70433F09"/>
    <w:rsid w:val="725A1F56"/>
    <w:rsid w:val="740EE543"/>
    <w:rsid w:val="7570AB30"/>
    <w:rsid w:val="76509803"/>
    <w:rsid w:val="76D8CDC3"/>
    <w:rsid w:val="776AFF84"/>
    <w:rsid w:val="780BD38A"/>
    <w:rsid w:val="78A320F3"/>
    <w:rsid w:val="791C6B72"/>
    <w:rsid w:val="7A79D0A9"/>
    <w:rsid w:val="7AC16B02"/>
    <w:rsid w:val="7B1C8142"/>
    <w:rsid w:val="7B54CFE6"/>
    <w:rsid w:val="7BF6B731"/>
    <w:rsid w:val="7CE9409C"/>
    <w:rsid w:val="7D4BBFA3"/>
    <w:rsid w:val="7D6BE304"/>
    <w:rsid w:val="7DC8A08F"/>
    <w:rsid w:val="7DE7BD7C"/>
    <w:rsid w:val="7F4D3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F4E8"/>
  <w15:docId w15:val="{D6E06A95-D285-4221-BEE6-AF7A7034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1A1"/>
    <w:rPr>
      <w:color w:val="0563C1" w:themeColor="hyperlink"/>
      <w:u w:val="single"/>
    </w:rPr>
  </w:style>
  <w:style w:type="character" w:customStyle="1" w:styleId="UnresolvedMention1">
    <w:name w:val="Unresolved Mention1"/>
    <w:basedOn w:val="DefaultParagraphFont"/>
    <w:uiPriority w:val="99"/>
    <w:semiHidden/>
    <w:unhideWhenUsed/>
    <w:rsid w:val="005D71A1"/>
    <w:rPr>
      <w:color w:val="605E5C"/>
      <w:shd w:val="clear" w:color="auto" w:fill="E1DFDD"/>
    </w:rPr>
  </w:style>
  <w:style w:type="paragraph" w:styleId="ListParagraph">
    <w:name w:val="List Paragraph"/>
    <w:basedOn w:val="Normal"/>
    <w:uiPriority w:val="34"/>
    <w:qFormat/>
    <w:rsid w:val="006D1243"/>
    <w:pPr>
      <w:ind w:left="720"/>
      <w:contextualSpacing/>
    </w:pPr>
  </w:style>
  <w:style w:type="character" w:styleId="CommentReference">
    <w:name w:val="annotation reference"/>
    <w:basedOn w:val="DefaultParagraphFont"/>
    <w:uiPriority w:val="99"/>
    <w:semiHidden/>
    <w:unhideWhenUsed/>
    <w:rsid w:val="00746FF3"/>
    <w:rPr>
      <w:sz w:val="16"/>
      <w:szCs w:val="16"/>
    </w:rPr>
  </w:style>
  <w:style w:type="paragraph" w:styleId="CommentText">
    <w:name w:val="annotation text"/>
    <w:basedOn w:val="Normal"/>
    <w:link w:val="CommentTextChar"/>
    <w:uiPriority w:val="99"/>
    <w:unhideWhenUsed/>
    <w:rsid w:val="00746FF3"/>
    <w:pPr>
      <w:spacing w:line="240" w:lineRule="auto"/>
    </w:pPr>
    <w:rPr>
      <w:sz w:val="20"/>
      <w:szCs w:val="20"/>
    </w:rPr>
  </w:style>
  <w:style w:type="character" w:customStyle="1" w:styleId="CommentTextChar">
    <w:name w:val="Comment Text Char"/>
    <w:basedOn w:val="DefaultParagraphFont"/>
    <w:link w:val="CommentText"/>
    <w:uiPriority w:val="99"/>
    <w:rsid w:val="00746FF3"/>
    <w:rPr>
      <w:sz w:val="20"/>
      <w:szCs w:val="20"/>
    </w:rPr>
  </w:style>
  <w:style w:type="paragraph" w:styleId="CommentSubject">
    <w:name w:val="annotation subject"/>
    <w:basedOn w:val="CommentText"/>
    <w:next w:val="CommentText"/>
    <w:link w:val="CommentSubjectChar"/>
    <w:uiPriority w:val="99"/>
    <w:semiHidden/>
    <w:unhideWhenUsed/>
    <w:rsid w:val="00746FF3"/>
    <w:rPr>
      <w:b/>
      <w:bCs/>
    </w:rPr>
  </w:style>
  <w:style w:type="character" w:customStyle="1" w:styleId="CommentSubjectChar">
    <w:name w:val="Comment Subject Char"/>
    <w:basedOn w:val="CommentTextChar"/>
    <w:link w:val="CommentSubject"/>
    <w:uiPriority w:val="99"/>
    <w:semiHidden/>
    <w:rsid w:val="00746FF3"/>
    <w:rPr>
      <w:b/>
      <w:bCs/>
      <w:sz w:val="20"/>
      <w:szCs w:val="20"/>
    </w:rPr>
  </w:style>
  <w:style w:type="paragraph" w:styleId="BalloonText">
    <w:name w:val="Balloon Text"/>
    <w:basedOn w:val="Normal"/>
    <w:link w:val="BalloonTextChar"/>
    <w:uiPriority w:val="99"/>
    <w:semiHidden/>
    <w:unhideWhenUsed/>
    <w:rsid w:val="002E6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98A"/>
    <w:rPr>
      <w:rFonts w:ascii="Segoe UI" w:hAnsi="Segoe UI" w:cs="Segoe UI"/>
      <w:sz w:val="18"/>
      <w:szCs w:val="18"/>
    </w:rPr>
  </w:style>
  <w:style w:type="paragraph" w:styleId="Revision">
    <w:name w:val="Revision"/>
    <w:hidden/>
    <w:uiPriority w:val="99"/>
    <w:semiHidden/>
    <w:rsid w:val="0089524D"/>
    <w:pPr>
      <w:spacing w:after="0" w:line="240" w:lineRule="auto"/>
    </w:pPr>
  </w:style>
  <w:style w:type="character" w:customStyle="1" w:styleId="Mention">
    <w:name w:val="Mention"/>
    <w:basedOn w:val="DefaultParagraphFont"/>
    <w:uiPriority w:val="99"/>
    <w:unhideWhenUsed/>
    <w:rsid w:val="00F751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1887">
      <w:bodyDiv w:val="1"/>
      <w:marLeft w:val="0"/>
      <w:marRight w:val="0"/>
      <w:marTop w:val="0"/>
      <w:marBottom w:val="0"/>
      <w:divBdr>
        <w:top w:val="none" w:sz="0" w:space="0" w:color="auto"/>
        <w:left w:val="none" w:sz="0" w:space="0" w:color="auto"/>
        <w:bottom w:val="none" w:sz="0" w:space="0" w:color="auto"/>
        <w:right w:val="none" w:sz="0" w:space="0" w:color="auto"/>
      </w:divBdr>
    </w:div>
    <w:div w:id="170413992">
      <w:bodyDiv w:val="1"/>
      <w:marLeft w:val="0"/>
      <w:marRight w:val="0"/>
      <w:marTop w:val="0"/>
      <w:marBottom w:val="0"/>
      <w:divBdr>
        <w:top w:val="none" w:sz="0" w:space="0" w:color="auto"/>
        <w:left w:val="none" w:sz="0" w:space="0" w:color="auto"/>
        <w:bottom w:val="none" w:sz="0" w:space="0" w:color="auto"/>
        <w:right w:val="none" w:sz="0" w:space="0" w:color="auto"/>
      </w:divBdr>
    </w:div>
    <w:div w:id="506216822">
      <w:bodyDiv w:val="1"/>
      <w:marLeft w:val="0"/>
      <w:marRight w:val="0"/>
      <w:marTop w:val="0"/>
      <w:marBottom w:val="0"/>
      <w:divBdr>
        <w:top w:val="none" w:sz="0" w:space="0" w:color="auto"/>
        <w:left w:val="none" w:sz="0" w:space="0" w:color="auto"/>
        <w:bottom w:val="none" w:sz="0" w:space="0" w:color="auto"/>
        <w:right w:val="none" w:sz="0" w:space="0" w:color="auto"/>
      </w:divBdr>
    </w:div>
    <w:div w:id="10304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16858F3-651D-4B57-8269-D922E6406683}">
    <t:Anchor>
      <t:Comment id="724410859"/>
    </t:Anchor>
    <t:History>
      <t:Event id="{54230215-AE94-4EEC-A91E-42EF97D8F994}" time="2022-08-11T16:45:05.427Z">
        <t:Attribution userId="S::kmesserli@mnhomecare.org::baafc637-f8a8-4fce-876a-1013a3115c74" userProvider="AD" userName="Kathy Messerli"/>
        <t:Anchor>
          <t:Comment id="724410859"/>
        </t:Anchor>
        <t:Create/>
      </t:Event>
      <t:Event id="{33A5DD08-F82E-4849-84DA-D6939442D783}" time="2022-08-11T16:45:05.427Z">
        <t:Attribution userId="S::kmesserli@mnhomecare.org::baafc637-f8a8-4fce-876a-1013a3115c74" userProvider="AD" userName="Kathy Messerli"/>
        <t:Anchor>
          <t:Comment id="724410859"/>
        </t:Anchor>
        <t:Assign userId="S::blindell@mnhomecare.org::fe520e0f-c606-477c-8cbf-cfbdfba953c9" userProvider="AD" userName="Brianna Lindell"/>
      </t:Event>
      <t:Event id="{471B60BB-26D6-46B1-973E-23F8E867FD06}" time="2022-08-11T16:45:05.427Z">
        <t:Attribution userId="S::kmesserli@mnhomecare.org::baafc637-f8a8-4fce-876a-1013a3115c74" userProvider="AD" userName="Kathy Messerli"/>
        <t:Anchor>
          <t:Comment id="724410859"/>
        </t:Anchor>
        <t:SetTitle title="@Brianna Lindell education for me - do the agencies need to cover the trans costs? I was thinking they just helped make arrangements."/>
      </t:Event>
    </t:History>
  </t:Task>
  <t:Task id="{A7879F19-236C-4D8F-A407-B8FD5F6F670C}">
    <t:Anchor>
      <t:Comment id="1103072510"/>
    </t:Anchor>
    <t:History>
      <t:Event id="{A23F11F6-9EFF-483F-A1F0-584DC5CC18E3}" time="2022-08-11T16:45:58.208Z">
        <t:Attribution userId="S::kmesserli@mnhomecare.org::baafc637-f8a8-4fce-876a-1013a3115c74" userProvider="AD" userName="Kathy Messerli"/>
        <t:Anchor>
          <t:Comment id="1103072510"/>
        </t:Anchor>
        <t:Create/>
      </t:Event>
      <t:Event id="{A5702676-9ED4-4471-B6F4-FAFB669F5E17}" time="2022-08-11T16:45:58.208Z">
        <t:Attribution userId="S::kmesserli@mnhomecare.org::baafc637-f8a8-4fce-876a-1013a3115c74" userProvider="AD" userName="Kathy Messerli"/>
        <t:Anchor>
          <t:Comment id="1103072510"/>
        </t:Anchor>
        <t:Assign userId="S::blindell@mnhomecare.org::fe520e0f-c606-477c-8cbf-cfbdfba953c9" userProvider="AD" userName="Brianna Lindell"/>
      </t:Event>
      <t:Event id="{3E5807DD-E4B7-4941-9353-4991859B01D5}" time="2022-08-11T16:45:58.208Z">
        <t:Attribution userId="S::kmesserli@mnhomecare.org::baafc637-f8a8-4fce-876a-1013a3115c74" userProvider="AD" userName="Kathy Messerli"/>
        <t:Anchor>
          <t:Comment id="1103072510"/>
        </t:Anchor>
        <t:SetTitle title="@Brianna Lindell I think this is the right way to say this, unless I'm not understanding."/>
      </t:Event>
      <t:Event id="{D9874F01-7222-449F-8053-B3FE803243C2}" time="2022-08-11T17:20:34.235Z">
        <t:Attribution userId="S::blindell@mnhomecare.org::fe520e0f-c606-477c-8cbf-cfbdfba953c9" userProvider="AD" userName="Brianna Lindell"/>
        <t:Progress percentComplete="100"/>
      </t:Event>
    </t:History>
  </t:Task>
  <t:Task id="{A4521452-E47F-4C46-A8B9-00D30BEF612E}">
    <t:Anchor>
      <t:Comment id="93436310"/>
    </t:Anchor>
    <t:History>
      <t:Event id="{87B0EF1A-5FAF-4666-BD80-3BA59F9FD9C6}" time="2022-08-11T16:54:30.794Z">
        <t:Attribution userId="S::kmesserli@mnhomecare.org::baafc637-f8a8-4fce-876a-1013a3115c74" userProvider="AD" userName="Kathy Messerli"/>
        <t:Anchor>
          <t:Comment id="93436310"/>
        </t:Anchor>
        <t:Create/>
      </t:Event>
      <t:Event id="{724046B2-DA85-483D-AB14-5A8361866EDE}" time="2022-08-11T16:54:30.794Z">
        <t:Attribution userId="S::kmesserli@mnhomecare.org::baafc637-f8a8-4fce-876a-1013a3115c74" userProvider="AD" userName="Kathy Messerli"/>
        <t:Anchor>
          <t:Comment id="93436310"/>
        </t:Anchor>
        <t:Assign userId="S::blindell@mnhomecare.org::fe520e0f-c606-477c-8cbf-cfbdfba953c9" userProvider="AD" userName="Brianna Lindell"/>
      </t:Event>
      <t:Event id="{07E87835-023C-4F77-87D1-0737217DC967}" time="2022-08-11T16:54:30.794Z">
        <t:Attribution userId="S::kmesserli@mnhomecare.org::baafc637-f8a8-4fce-876a-1013a3115c74" userProvider="AD" userName="Kathy Messerli"/>
        <t:Anchor>
          <t:Comment id="93436310"/>
        </t:Anchor>
        <t:SetTitle title="@Brianna Lindell I don't have a good understanding on this piece; trust the group"/>
      </t:Event>
    </t:History>
  </t:Task>
  <t:Task id="{260A0273-4C22-46A7-9634-9E4ABD41601D}">
    <t:Anchor>
      <t:Comment id="1392097563"/>
    </t:Anchor>
    <t:History>
      <t:Event id="{BF5EA62E-F9A2-4F3C-802D-A406C6514982}" time="2022-08-11T16:50:50.64Z">
        <t:Attribution userId="S::kmesserli@mnhomecare.org::baafc637-f8a8-4fce-876a-1013a3115c74" userProvider="AD" userName="Kathy Messerli"/>
        <t:Anchor>
          <t:Comment id="1392097563"/>
        </t:Anchor>
        <t:Create/>
      </t:Event>
      <t:Event id="{9CFC0009-F91E-4414-85B7-C2855DD642CD}" time="2022-08-11T16:50:50.64Z">
        <t:Attribution userId="S::kmesserli@mnhomecare.org::baafc637-f8a8-4fce-876a-1013a3115c74" userProvider="AD" userName="Kathy Messerli"/>
        <t:Anchor>
          <t:Comment id="1392097563"/>
        </t:Anchor>
        <t:Assign userId="S::blindell@mnhomecare.org::fe520e0f-c606-477c-8cbf-cfbdfba953c9" userProvider="AD" userName="Brianna Lindell"/>
      </t:Event>
      <t:Event id="{4D327C6A-6216-46BA-B09C-8B12F13D9A6F}" time="2022-08-11T16:50:50.64Z">
        <t:Attribution userId="S::kmesserli@mnhomecare.org::baafc637-f8a8-4fce-876a-1013a3115c74" userProvider="AD" userName="Kathy Messerli"/>
        <t:Anchor>
          <t:Comment id="1392097563"/>
        </t:Anchor>
        <t:SetTitle title="@Brianna Lindell seems like a duplicate and is covered 2 sentences later."/>
      </t:Event>
      <t:Event id="{D7DC93B1-7C03-44EB-A3D7-C989D7F44E48}" time="2022-08-11T17:21:19.202Z">
        <t:Attribution userId="S::blindell@mnhomecare.org::fe520e0f-c606-477c-8cbf-cfbdfba953c9" userProvider="AD" userName="Brianna Lindell"/>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852609E69D48B2A1E085BC9C9B7A20"/>
        <w:category>
          <w:name w:val="General"/>
          <w:gallery w:val="placeholder"/>
        </w:category>
        <w:types>
          <w:type w:val="bbPlcHdr"/>
        </w:types>
        <w:behaviors>
          <w:behavior w:val="content"/>
        </w:behaviors>
        <w:guid w:val="{D18DC928-E407-413A-B341-13D3ACDEA0DB}"/>
      </w:docPartPr>
      <w:docPartBody>
        <w:p w:rsidR="00AB41C6" w:rsidRDefault="009B7985" w:rsidP="009B7985">
          <w:pPr>
            <w:pStyle w:val="BA852609E69D48B2A1E085BC9C9B7A20"/>
          </w:pPr>
          <w:r w:rsidRPr="00A83AE8">
            <w:rPr>
              <w:rStyle w:val="PlaceholderText"/>
            </w:rPr>
            <w:t>AuthorClosing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85"/>
    <w:rsid w:val="00757A66"/>
    <w:rsid w:val="009B7985"/>
    <w:rsid w:val="00AB41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985"/>
    <w:rPr>
      <w:color w:val="808080"/>
    </w:rPr>
  </w:style>
  <w:style w:type="paragraph" w:customStyle="1" w:styleId="BA852609E69D48B2A1E085BC9C9B7A20">
    <w:name w:val="BA852609E69D48B2A1E085BC9C9B7A20"/>
    <w:rsid w:val="009B7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14B335C8016F42A40E67A25C956EEE" ma:contentTypeVersion="10" ma:contentTypeDescription="Create a new document." ma:contentTypeScope="" ma:versionID="a68e493a84766a0fb2184afa01375231">
  <xsd:schema xmlns:xsd="http://www.w3.org/2001/XMLSchema" xmlns:xs="http://www.w3.org/2001/XMLSchema" xmlns:p="http://schemas.microsoft.com/office/2006/metadata/properties" xmlns:ns1="http://schemas.microsoft.com/sharepoint/v3" xmlns:ns3="e286dd77-d8bc-4e7f-aaa8-bab806923b02" targetNamespace="http://schemas.microsoft.com/office/2006/metadata/properties" ma:root="true" ma:fieldsID="4c485910cefb909a98d8057400dd71c5" ns1:_="" ns3:_="">
    <xsd:import namespace="http://schemas.microsoft.com/sharepoint/v3"/>
    <xsd:import namespace="e286dd77-d8bc-4e7f-aaa8-bab806923b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86dd77-d8bc-4e7f-aaa8-bab806923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6D1C-EC38-45F1-98F9-895B49DC74A8}">
  <ds:schemaRefs>
    <ds:schemaRef ds:uri="http://schemas.microsoft.com/sharepoint/v3/contenttype/forms"/>
  </ds:schemaRefs>
</ds:datastoreItem>
</file>

<file path=customXml/itemProps2.xml><?xml version="1.0" encoding="utf-8"?>
<ds:datastoreItem xmlns:ds="http://schemas.openxmlformats.org/officeDocument/2006/customXml" ds:itemID="{8A8BBADF-02C7-41E0-8AAE-C041546F1D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286dd77-d8bc-4e7f-aaa8-bab806923b02"/>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05C714A-0F9B-429C-A0DA-4409F6884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86dd77-d8bc-4e7f-aaa8-bab806923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A2016-625D-4FBE-8DD6-A4A9CCA0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cp:lastModifiedBy>Brand, Vickie K</cp:lastModifiedBy>
  <cp:revision>3</cp:revision>
  <dcterms:created xsi:type="dcterms:W3CDTF">2022-08-12T15:47:00Z</dcterms:created>
  <dcterms:modified xsi:type="dcterms:W3CDTF">2022-08-12T21:10:00Z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0x0101006514B335C8016F42A40E67A25C956EEE</vt:lpwstr>
  </property>
  <property fmtid="{D5CDD505-2E9C-101B-9397-08002B2CF9AE}" pid="3" name="MediaServiceImageTags">
    <vt:lpwstr/>
  </property>
</Properties>
</file>