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54F" w14:textId="615A038D" w:rsidR="00E6780A" w:rsidRDefault="00E6780A" w:rsidP="00E6780A">
      <w:pPr>
        <w:spacing w:before="100" w:beforeAutospacing="1" w:after="100" w:afterAutospacing="1"/>
      </w:pPr>
      <w:r>
        <w:t>MHCA has been receiving questions recently about the face-to-face encounter requirements- particularly when a patient is referred to homecare from a clinic or a non-inpatient setting. In 2020, the CARES act was passed which gave the ability to have allowed practitioners certify and order</w:t>
      </w:r>
      <w:r w:rsidR="00F557C7">
        <w:t xml:space="preserve"> home health.</w:t>
      </w:r>
      <w:r>
        <w:t xml:space="preserve"> A few months after this passed, CMS updated the regulations. While the </w:t>
      </w:r>
      <w:hyperlink r:id="rId7" w:tgtFrame="_blank" w:history="1">
        <w:r>
          <w:rPr>
            <w:rStyle w:val="Hyperlink"/>
          </w:rPr>
          <w:t>Code of Federal Regulations</w:t>
        </w:r>
      </w:hyperlink>
      <w:r>
        <w:t xml:space="preserve"> were updated, </w:t>
      </w:r>
      <w:hyperlink r:id="rId8" w:tgtFrame="_blank" w:history="1">
        <w:r>
          <w:rPr>
            <w:rStyle w:val="Hyperlink"/>
          </w:rPr>
          <w:t>Chapter 7</w:t>
        </w:r>
      </w:hyperlink>
      <w:r>
        <w:t xml:space="preserve"> was not. This has led to </w:t>
      </w:r>
      <w:r w:rsidR="00F557C7">
        <w:t>some confusion</w:t>
      </w:r>
      <w:r w:rsidR="006C5765">
        <w:t xml:space="preserve"> in the homecare community.</w:t>
      </w:r>
    </w:p>
    <w:p w14:paraId="26F17E9D" w14:textId="19627C87" w:rsidR="00E6780A" w:rsidRDefault="00C81C00" w:rsidP="00E6780A">
      <w:pPr>
        <w:spacing w:before="100" w:beforeAutospacing="1" w:after="240"/>
      </w:pPr>
      <w:r>
        <w:t xml:space="preserve">In the </w:t>
      </w:r>
      <w:hyperlink r:id="rId9" w:history="1">
        <w:r w:rsidRPr="00C81C00">
          <w:rPr>
            <w:rStyle w:val="Hyperlink"/>
          </w:rPr>
          <w:t>2022 Home Health Final Rule</w:t>
        </w:r>
      </w:hyperlink>
      <w:r>
        <w:t xml:space="preserve">, </w:t>
      </w:r>
      <w:r w:rsidR="00E6780A">
        <w:t xml:space="preserve">CMS states “We amended the regulations to reflect that we would expect </w:t>
      </w:r>
      <w:r w:rsidR="00E6780A">
        <w:rPr>
          <w:b/>
          <w:bCs/>
        </w:rPr>
        <w:t>the allowed practitioner to also perform the face-to-face encounter for the patient for whom they are certifying eligibility</w:t>
      </w:r>
      <w:r w:rsidR="00E6780A">
        <w:t>; however, if a face-to-face encounter is performed by a physician or an allowed non-physician practitioner (NPP), as set forth in 424.22 (a)(1)(v)(A), in an acute or post-acute facility, from which the patient was directly admitted to home health, the certifying allowed practi</w:t>
      </w:r>
      <w:r w:rsidR="008B0ED1">
        <w:t>tioner</w:t>
      </w:r>
      <w:r w:rsidR="00E6780A">
        <w:t xml:space="preserve"> may be different from the physician or allowed practitioner tha</w:t>
      </w:r>
      <w:ins w:id="0" w:author="Brand, Vickie K" w:date="2022-02-01T16:32:00Z">
        <w:r w:rsidR="006C5765">
          <w:t>t</w:t>
        </w:r>
      </w:ins>
      <w:del w:id="1" w:author="Brand, Vickie K" w:date="2022-02-01T16:32:00Z">
        <w:r w:rsidR="00E6780A" w:rsidDel="006C5765">
          <w:delText>n</w:delText>
        </w:r>
      </w:del>
      <w:r w:rsidR="00E6780A">
        <w:t xml:space="preserve"> performed the face-to-face encounter.”</w:t>
      </w:r>
    </w:p>
    <w:p w14:paraId="19930AB4" w14:textId="77777777" w:rsidR="00E6780A" w:rsidRDefault="00E6780A" w:rsidP="00E6780A">
      <w:pPr>
        <w:spacing w:before="100" w:beforeAutospacing="1" w:after="100" w:afterAutospacing="1"/>
      </w:pPr>
      <w:r>
        <w:rPr>
          <w:b/>
          <w:bCs/>
          <w:u w:val="single"/>
        </w:rPr>
        <w:t>Here are a couple of things to take away from that statement:</w:t>
      </w:r>
    </w:p>
    <w:p w14:paraId="390E61AD" w14:textId="01CD08E9" w:rsidR="00E6780A" w:rsidRDefault="00E6780A" w:rsidP="00E6780A">
      <w:pPr>
        <w:spacing w:before="100" w:beforeAutospacing="1" w:after="100" w:afterAutospacing="1"/>
      </w:pPr>
      <w:r>
        <w:t>-Unless your patient is coming from a</w:t>
      </w:r>
      <w:r w:rsidR="008B0ED1">
        <w:t>n acute or</w:t>
      </w:r>
      <w:r>
        <w:t xml:space="preserve"> post-acute setting, the certifying physician (or allowed practitioner) that is certifying your patient </w:t>
      </w:r>
      <w:r>
        <w:rPr>
          <w:b/>
          <w:bCs/>
        </w:rPr>
        <w:t>MUST</w:t>
      </w:r>
      <w:r>
        <w:t xml:space="preserve"> be the one that completes the face-to-face encounter. MHCA has received confirmation from NGS that this is the way they interpret the guidance. </w:t>
      </w:r>
    </w:p>
    <w:p w14:paraId="77C5EBDB" w14:textId="31DB8406" w:rsidR="00E6780A" w:rsidRDefault="00E6780A" w:rsidP="00E6780A">
      <w:pPr>
        <w:spacing w:before="100" w:beforeAutospacing="1" w:after="100" w:afterAutospacing="1"/>
      </w:pPr>
      <w:r>
        <w:t xml:space="preserve">-The term </w:t>
      </w:r>
      <w:r w:rsidR="005B199B">
        <w:t>“</w:t>
      </w:r>
      <w:r>
        <w:t>directly admitted</w:t>
      </w:r>
      <w:r w:rsidR="005B199B">
        <w:t>”</w:t>
      </w:r>
      <w:r>
        <w:t xml:space="preserve"> to home health is not the same as the 14-day admission source window relative to PDGM. For face-to-face encounters, the patient must </w:t>
      </w:r>
      <w:r>
        <w:rPr>
          <w:u w:val="single"/>
        </w:rPr>
        <w:t xml:space="preserve">directly </w:t>
      </w:r>
      <w:r>
        <w:t>come to home health from an acute or post-acute setting.</w:t>
      </w:r>
      <w:r w:rsidR="005B199B">
        <w:t xml:space="preserve"> </w:t>
      </w:r>
      <w:r w:rsidR="006C5765">
        <w:t>A patient who is in the ED or o</w:t>
      </w:r>
      <w:r w:rsidR="005B199B">
        <w:t xml:space="preserve">bservations status can be considered to be in an acute facility.   </w:t>
      </w:r>
      <w:r>
        <w:t> </w:t>
      </w:r>
      <w:r w:rsidR="006C5765">
        <w:t>The term “directly admitted” has not been defined by CMS in the regulations.</w:t>
      </w:r>
      <w:del w:id="2" w:author="Brand, Vickie K" w:date="2022-02-01T16:28:00Z">
        <w:r w:rsidDel="006C5765">
          <w:delText> </w:delText>
        </w:r>
      </w:del>
      <w:r>
        <w:t xml:space="preserve"> </w:t>
      </w:r>
    </w:p>
    <w:p w14:paraId="7EF631BB" w14:textId="0D33E217" w:rsidR="004B0DE3" w:rsidRDefault="004B0DE3"/>
    <w:sectPr w:rsidR="004B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nd, Vickie K">
    <w15:presenceInfo w15:providerId="AD" w15:userId="S-1-5-21-507921405-1757981266-1801674531-474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BA"/>
    <w:rsid w:val="003300BA"/>
    <w:rsid w:val="004B0DE3"/>
    <w:rsid w:val="005809E6"/>
    <w:rsid w:val="005B199B"/>
    <w:rsid w:val="006C5765"/>
    <w:rsid w:val="008B0ED1"/>
    <w:rsid w:val="009D1DD1"/>
    <w:rsid w:val="00C81C00"/>
    <w:rsid w:val="00E6780A"/>
    <w:rsid w:val="00F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6296"/>
  <w15:chartTrackingRefBased/>
  <w15:docId w15:val="{7A074EAD-F4EF-4EE5-A002-11FFEA26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8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7C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1D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Manuals/Downloads/bp102c07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aw.cornell.edu/cfr/text/42/424.22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ederalregister.gov/d/2021-23993/p-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54A00-D23D-4CB4-A86F-5DEE326472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86dd77-d8bc-4e7f-aaa8-bab806923b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B94063-9E8A-4DB1-9169-1AA3A4C6A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90C8E-7804-4B18-A874-E60EDBAEE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Health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Vickie K</dc:creator>
  <cp:keywords/>
  <dc:description/>
  <cp:lastModifiedBy>Brianna Lindell</cp:lastModifiedBy>
  <cp:revision>2</cp:revision>
  <dcterms:created xsi:type="dcterms:W3CDTF">2022-02-02T14:43:00Z</dcterms:created>
  <dcterms:modified xsi:type="dcterms:W3CDTF">2022-02-02T14:43:00Z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